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6E" w:rsidRPr="002E046E" w:rsidRDefault="002E046E" w:rsidP="002E046E">
      <w:pPr>
        <w:spacing w:after="0" w:line="240" w:lineRule="auto"/>
        <w:jc w:val="center"/>
        <w:rPr>
          <w:rFonts w:ascii="Times New Roman" w:eastAsia="Times New Roman" w:hAnsi="Times New Roman" w:cs="Times New Roman"/>
          <w:b/>
          <w:bCs/>
          <w:sz w:val="28"/>
          <w:szCs w:val="28"/>
          <w:lang w:eastAsia="ru-RU"/>
        </w:rPr>
      </w:pPr>
      <w:bookmarkStart w:id="0" w:name="_GoBack"/>
      <w:r w:rsidRPr="002E046E">
        <w:rPr>
          <w:rFonts w:ascii="Times New Roman" w:eastAsia="Times New Roman" w:hAnsi="Times New Roman" w:cs="Times New Roman"/>
          <w:b/>
          <w:bCs/>
          <w:sz w:val="28"/>
          <w:szCs w:val="28"/>
          <w:lang w:eastAsia="ru-RU"/>
        </w:rPr>
        <w:t>ПРИМЕРЫ РЕШЕНИЯ ЗАДАЧ ПО СТАТИКЕ</w:t>
      </w:r>
    </w:p>
    <w:bookmarkEnd w:id="0"/>
    <w:p w:rsidR="002E046E" w:rsidRPr="002E046E" w:rsidRDefault="002E046E" w:rsidP="002E046E">
      <w:pPr>
        <w:spacing w:after="0" w:line="240" w:lineRule="auto"/>
        <w:jc w:val="both"/>
        <w:rPr>
          <w:rFonts w:ascii="Times New Roman" w:eastAsia="Times New Roman" w:hAnsi="Times New Roman" w:cs="Times New Roman"/>
          <w:color w:val="000000"/>
          <w:sz w:val="20"/>
          <w:szCs w:val="20"/>
          <w:lang w:eastAsia="ru-RU"/>
        </w:rPr>
      </w:pPr>
      <w:r w:rsidRPr="002E046E">
        <w:rPr>
          <w:rFonts w:ascii="Times New Roman" w:eastAsia="Times New Roman" w:hAnsi="Times New Roman" w:cs="Times New Roman"/>
          <w:color w:val="000000"/>
          <w:sz w:val="20"/>
          <w:szCs w:val="20"/>
          <w:lang w:eastAsia="ru-RU"/>
        </w:rPr>
        <w:t> </w:t>
      </w:r>
    </w:p>
    <w:p w:rsidR="002E046E" w:rsidRPr="002E046E" w:rsidRDefault="002E046E" w:rsidP="002E046E">
      <w:pPr>
        <w:spacing w:after="0" w:line="240" w:lineRule="auto"/>
        <w:jc w:val="both"/>
        <w:rPr>
          <w:rFonts w:ascii="Times New Roman" w:eastAsia="Times New Roman" w:hAnsi="Times New Roman" w:cs="Times New Roman"/>
          <w:color w:val="000000"/>
          <w:sz w:val="20"/>
          <w:szCs w:val="20"/>
          <w:lang w:eastAsia="ru-RU"/>
        </w:rPr>
      </w:pPr>
      <w:r w:rsidRPr="002E046E">
        <w:rPr>
          <w:rFonts w:ascii="Times New Roman" w:eastAsia="Times New Roman" w:hAnsi="Times New Roman" w:cs="Times New Roman"/>
          <w:color w:val="000000"/>
          <w:sz w:val="20"/>
          <w:szCs w:val="20"/>
          <w:lang w:eastAsia="ru-RU"/>
        </w:rPr>
        <w:t> </w:t>
      </w:r>
    </w:p>
    <w:p w:rsidR="002E046E" w:rsidRPr="002E046E" w:rsidRDefault="002E046E" w:rsidP="002E046E">
      <w:pPr>
        <w:spacing w:after="0" w:line="240" w:lineRule="auto"/>
        <w:jc w:val="both"/>
        <w:rPr>
          <w:ins w:id="1" w:author="Unknown"/>
          <w:rFonts w:ascii="Times New Roman" w:eastAsia="Times New Roman" w:hAnsi="Times New Roman" w:cs="Times New Roman"/>
          <w:color w:val="000000"/>
          <w:sz w:val="20"/>
          <w:szCs w:val="20"/>
          <w:lang w:eastAsia="ru-RU"/>
        </w:rPr>
      </w:pPr>
      <w:ins w:id="2" w:author="Unknown">
        <w:r w:rsidRPr="002E046E">
          <w:rPr>
            <w:rFonts w:ascii="Arial" w:eastAsia="Times New Roman" w:hAnsi="Arial" w:cs="Arial"/>
            <w:b/>
            <w:bCs/>
            <w:color w:val="000000"/>
            <w:sz w:val="20"/>
            <w:szCs w:val="20"/>
            <w:lang w:eastAsia="ru-RU"/>
          </w:rPr>
          <w:t>Пример 1.</w:t>
        </w:r>
        <w:r w:rsidRPr="002E046E">
          <w:rPr>
            <w:rFonts w:ascii="Times New Roman" w:eastAsia="Times New Roman" w:hAnsi="Times New Roman" w:cs="Times New Roman"/>
            <w:b/>
            <w:bCs/>
            <w:color w:val="000000"/>
            <w:sz w:val="20"/>
            <w:szCs w:val="20"/>
            <w:lang w:eastAsia="ru-RU"/>
          </w:rPr>
          <w:t> </w:t>
        </w:r>
        <w:r w:rsidRPr="002E046E">
          <w:rPr>
            <w:rFonts w:ascii="Times New Roman" w:eastAsia="Times New Roman" w:hAnsi="Times New Roman" w:cs="Times New Roman"/>
            <w:color w:val="000000"/>
            <w:sz w:val="20"/>
            <w:szCs w:val="20"/>
            <w:lang w:eastAsia="ru-RU"/>
          </w:rPr>
          <w:t>Определить реакции опор горизонтальной балки от заданной нагрузки.</w:t>
        </w:r>
      </w:ins>
    </w:p>
    <w:p w:rsidR="002E046E" w:rsidRPr="002E046E" w:rsidRDefault="002E046E" w:rsidP="002E046E">
      <w:pPr>
        <w:spacing w:after="0" w:line="240" w:lineRule="auto"/>
        <w:jc w:val="both"/>
        <w:rPr>
          <w:ins w:id="3" w:author="Unknown"/>
          <w:rFonts w:ascii="Times New Roman" w:eastAsia="Times New Roman" w:hAnsi="Times New Roman" w:cs="Times New Roman"/>
          <w:color w:val="000000"/>
          <w:sz w:val="20"/>
          <w:szCs w:val="20"/>
          <w:lang w:eastAsia="ru-RU"/>
        </w:rPr>
      </w:pPr>
      <w:ins w:id="4" w:author="Unknown">
        <w:r w:rsidRPr="002E046E">
          <w:rPr>
            <w:rFonts w:ascii="Times New Roman" w:eastAsia="Times New Roman" w:hAnsi="Times New Roman" w:cs="Times New Roman"/>
            <w:b/>
            <w:bCs/>
            <w:i/>
            <w:iCs/>
            <w:color w:val="000000"/>
            <w:sz w:val="20"/>
            <w:szCs w:val="20"/>
            <w:u w:val="single"/>
            <w:lang w:eastAsia="ru-RU"/>
          </w:rPr>
          <w:t>Дано:</w:t>
        </w:r>
      </w:ins>
    </w:p>
    <w:p w:rsidR="002E046E" w:rsidRPr="002E046E" w:rsidRDefault="002E046E" w:rsidP="002E046E">
      <w:pPr>
        <w:spacing w:after="0" w:line="240" w:lineRule="auto"/>
        <w:jc w:val="both"/>
        <w:rPr>
          <w:ins w:id="5" w:author="Unknown"/>
          <w:rFonts w:ascii="Times New Roman" w:eastAsia="Times New Roman" w:hAnsi="Times New Roman" w:cs="Times New Roman"/>
          <w:color w:val="000000"/>
          <w:sz w:val="20"/>
          <w:szCs w:val="20"/>
          <w:lang w:eastAsia="ru-RU"/>
        </w:rPr>
      </w:pPr>
      <w:ins w:id="6" w:author="Unknown">
        <w:r w:rsidRPr="002E046E">
          <w:rPr>
            <w:rFonts w:ascii="Times New Roman" w:eastAsia="Times New Roman" w:hAnsi="Times New Roman" w:cs="Times New Roman"/>
            <w:color w:val="000000"/>
            <w:sz w:val="20"/>
            <w:szCs w:val="20"/>
            <w:lang w:eastAsia="ru-RU"/>
          </w:rPr>
          <w:t>Схема балки (рис. 1).</w:t>
        </w:r>
      </w:ins>
    </w:p>
    <w:p w:rsidR="002E046E" w:rsidRPr="002E046E" w:rsidRDefault="002E046E" w:rsidP="002E046E">
      <w:pPr>
        <w:spacing w:after="0" w:line="240" w:lineRule="auto"/>
        <w:jc w:val="both"/>
        <w:rPr>
          <w:ins w:id="7" w:author="Unknown"/>
          <w:rFonts w:ascii="Times New Roman" w:eastAsia="Times New Roman" w:hAnsi="Times New Roman" w:cs="Times New Roman"/>
          <w:color w:val="000000"/>
          <w:sz w:val="20"/>
          <w:szCs w:val="20"/>
          <w:lang w:eastAsia="ru-RU"/>
        </w:rPr>
      </w:pPr>
      <w:ins w:id="8" w:author="Unknown">
        <w:r w:rsidRPr="002E046E">
          <w:rPr>
            <w:rFonts w:ascii="Times New Roman" w:eastAsia="Times New Roman" w:hAnsi="Times New Roman" w:cs="Times New Roman"/>
            <w:i/>
            <w:iCs/>
            <w:color w:val="000000"/>
            <w:sz w:val="20"/>
            <w:szCs w:val="20"/>
            <w:lang w:val="en-US" w:eastAsia="ru-RU"/>
          </w:rPr>
          <w:t>P</w:t>
        </w:r>
        <w:r w:rsidRPr="002E046E">
          <w:rPr>
            <w:rFonts w:ascii="Times New Roman" w:eastAsia="Times New Roman" w:hAnsi="Times New Roman" w:cs="Times New Roman"/>
            <w:color w:val="000000"/>
            <w:sz w:val="20"/>
            <w:szCs w:val="20"/>
            <w:lang w:eastAsia="ru-RU"/>
          </w:rPr>
          <w:t> = 20 кН, </w:t>
        </w:r>
        <w:r w:rsidRPr="002E046E">
          <w:rPr>
            <w:rFonts w:ascii="Times New Roman" w:eastAsia="Times New Roman" w:hAnsi="Times New Roman" w:cs="Times New Roman"/>
            <w:i/>
            <w:iCs/>
            <w:color w:val="000000"/>
            <w:sz w:val="20"/>
            <w:szCs w:val="20"/>
            <w:lang w:val="en-US" w:eastAsia="ru-RU"/>
          </w:rPr>
          <w:t>G </w:t>
        </w:r>
        <w:r w:rsidRPr="002E046E">
          <w:rPr>
            <w:rFonts w:ascii="Times New Roman" w:eastAsia="Times New Roman" w:hAnsi="Times New Roman" w:cs="Times New Roman"/>
            <w:color w:val="000000"/>
            <w:sz w:val="20"/>
            <w:szCs w:val="20"/>
            <w:lang w:eastAsia="ru-RU"/>
          </w:rPr>
          <w:t>= 10 кН,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xml:space="preserve"> = 4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 2 кН/м,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color w:val="000000"/>
            <w:sz w:val="20"/>
            <w:szCs w:val="20"/>
            <w:lang w:eastAsia="ru-RU"/>
          </w:rPr>
          <w:t>=2 м, </w:t>
        </w:r>
        <w:r w:rsidRPr="002E046E">
          <w:rPr>
            <w:rFonts w:ascii="Times New Roman" w:eastAsia="Times New Roman" w:hAnsi="Times New Roman" w:cs="Times New Roman"/>
            <w:i/>
            <w:iCs/>
            <w:color w:val="000000"/>
            <w:sz w:val="20"/>
            <w:szCs w:val="20"/>
            <w:lang w:val="en-US" w:eastAsia="ru-RU"/>
          </w:rPr>
          <w:t>b</w:t>
        </w:r>
        <w:r w:rsidRPr="002E046E">
          <w:rPr>
            <w:rFonts w:ascii="Times New Roman" w:eastAsia="Times New Roman" w:hAnsi="Times New Roman" w:cs="Times New Roman"/>
            <w:color w:val="000000"/>
            <w:sz w:val="20"/>
            <w:szCs w:val="20"/>
            <w:lang w:eastAsia="ru-RU"/>
          </w:rPr>
          <w:t>=3 м</w:t>
        </w:r>
        <w:proofErr w:type="gramStart"/>
        <w:r w:rsidRPr="002E046E">
          <w:rPr>
            <w:rFonts w:ascii="Times New Roman" w:eastAsia="Times New Roman" w:hAnsi="Times New Roman" w:cs="Times New Roman"/>
            <w:color w:val="000000"/>
            <w:sz w:val="20"/>
            <w:szCs w:val="20"/>
            <w:lang w:eastAsia="ru-RU"/>
          </w:rPr>
          <w:t>, </w:t>
        </w:r>
      </w:ins>
      <w:proofErr w:type="gramEnd"/>
      <w:r w:rsidRPr="002E046E">
        <w:rPr>
          <w:rFonts w:ascii="Times New Roman" w:eastAsia="Times New Roman" w:hAnsi="Times New Roman" w:cs="Times New Roman"/>
          <w:noProof/>
          <w:color w:val="000000"/>
          <w:sz w:val="20"/>
          <w:szCs w:val="20"/>
          <w:lang w:eastAsia="ru-RU"/>
        </w:rPr>
        <w:drawing>
          <wp:inline distT="0" distB="0" distL="0" distR="0" wp14:anchorId="3B006EE7" wp14:editId="1AAB5DF3">
            <wp:extent cx="520700" cy="215900"/>
            <wp:effectExtent l="0" t="0" r="0" b="0"/>
            <wp:docPr id="2" name="Рисунок 2" descr="http://www.teoretmeh.ru/primerstatika14.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oretmeh.ru/primerstatika14.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ins w:id="9"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10" w:author="Unknown"/>
          <w:rFonts w:ascii="Times New Roman" w:eastAsia="Times New Roman" w:hAnsi="Times New Roman" w:cs="Times New Roman"/>
          <w:color w:val="000000"/>
          <w:sz w:val="20"/>
          <w:szCs w:val="20"/>
          <w:lang w:eastAsia="ru-RU"/>
        </w:rPr>
      </w:pPr>
      <w:ins w:id="11" w:author="Unknown">
        <w:r w:rsidRPr="002E046E">
          <w:rPr>
            <w:rFonts w:ascii="Times New Roman" w:eastAsia="Times New Roman" w:hAnsi="Times New Roman" w:cs="Times New Roman"/>
            <w:color w:val="000000"/>
            <w:sz w:val="20"/>
            <w:szCs w:val="20"/>
            <w:lang w:eastAsia="ru-RU"/>
          </w:rPr>
          <w:t>___________________________________</w:t>
        </w:r>
      </w:ins>
    </w:p>
    <w:p w:rsidR="002E046E" w:rsidRPr="002E046E" w:rsidRDefault="002E046E" w:rsidP="002E046E">
      <w:pPr>
        <w:spacing w:after="0" w:line="240" w:lineRule="auto"/>
        <w:jc w:val="both"/>
        <w:rPr>
          <w:ins w:id="12" w:author="Unknown"/>
          <w:rFonts w:ascii="Times New Roman" w:eastAsia="Times New Roman" w:hAnsi="Times New Roman" w:cs="Times New Roman"/>
          <w:color w:val="000000"/>
          <w:sz w:val="20"/>
          <w:szCs w:val="20"/>
          <w:lang w:eastAsia="ru-RU"/>
        </w:rPr>
      </w:pPr>
      <w:ins w:id="13" w:author="Unknown">
        <w:r w:rsidRPr="002E046E">
          <w:rPr>
            <w:rFonts w:ascii="Times New Roman" w:eastAsia="Times New Roman" w:hAnsi="Times New Roman" w:cs="Times New Roman"/>
            <w:color w:val="000000"/>
            <w:sz w:val="20"/>
            <w:szCs w:val="20"/>
            <w:lang w:eastAsia="ru-RU"/>
          </w:rPr>
          <w:t>Определить реакции опор в точках</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center"/>
        <w:rPr>
          <w:ins w:id="14" w:author="Unknown"/>
          <w:rFonts w:ascii="Times New Roman" w:eastAsia="Times New Roman" w:hAnsi="Times New Roman" w:cs="Times New Roman"/>
          <w:color w:val="000000"/>
          <w:sz w:val="20"/>
          <w:szCs w:val="20"/>
          <w:lang w:eastAsia="ru-RU"/>
        </w:rPr>
      </w:pPr>
      <w:ins w:id="15" w:author="Unknown">
        <w:r w:rsidRPr="002E046E">
          <w:rPr>
            <w:rFonts w:ascii="Times New Roman" w:eastAsia="Times New Roman" w:hAnsi="Times New Roman" w:cs="Times New Roman"/>
            <w:noProof/>
            <w:color w:val="000000"/>
            <w:sz w:val="20"/>
            <w:szCs w:val="20"/>
            <w:lang w:eastAsia="ru-RU"/>
          </w:rPr>
          <w:drawing>
            <wp:inline distT="0" distB="0" distL="0" distR="0" wp14:anchorId="3B3FF870" wp14:editId="202AAD44">
              <wp:extent cx="4254500" cy="1397000"/>
              <wp:effectExtent l="0" t="0" r="0" b="0"/>
              <wp:docPr id="3" name="Рисунок 3" descr="http://www.teoretmeh.ru/primerstatika14.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oretmeh.ru/primerstatika14.files/image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4500" cy="13970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16" w:author="Unknown"/>
          <w:rFonts w:ascii="Times New Roman" w:eastAsia="Times New Roman" w:hAnsi="Times New Roman" w:cs="Times New Roman"/>
          <w:color w:val="000000"/>
          <w:sz w:val="20"/>
          <w:szCs w:val="20"/>
          <w:lang w:eastAsia="ru-RU"/>
        </w:rPr>
      </w:pPr>
      <w:ins w:id="17" w:author="Unknown">
        <w:r w:rsidRPr="002E046E">
          <w:rPr>
            <w:rFonts w:ascii="Times New Roman" w:eastAsia="Times New Roman" w:hAnsi="Times New Roman" w:cs="Times New Roman"/>
            <w:b/>
            <w:bCs/>
            <w:color w:val="000000"/>
            <w:sz w:val="20"/>
            <w:szCs w:val="20"/>
            <w:lang w:eastAsia="ru-RU"/>
          </w:rPr>
          <w:t>Рис. 1</w:t>
        </w:r>
      </w:ins>
    </w:p>
    <w:p w:rsidR="002E046E" w:rsidRPr="002E046E" w:rsidRDefault="002E046E" w:rsidP="002E046E">
      <w:pPr>
        <w:spacing w:after="0" w:line="240" w:lineRule="auto"/>
        <w:jc w:val="both"/>
        <w:rPr>
          <w:ins w:id="18" w:author="Unknown"/>
          <w:rFonts w:ascii="Times New Roman" w:eastAsia="Times New Roman" w:hAnsi="Times New Roman" w:cs="Times New Roman"/>
          <w:color w:val="000000"/>
          <w:sz w:val="20"/>
          <w:szCs w:val="20"/>
          <w:lang w:eastAsia="ru-RU"/>
        </w:rPr>
      </w:pPr>
      <w:ins w:id="19" w:author="Unknown">
        <w:r w:rsidRPr="002E046E">
          <w:rPr>
            <w:rFonts w:ascii="Times New Roman" w:eastAsia="Times New Roman" w:hAnsi="Times New Roman" w:cs="Times New Roman"/>
            <w:b/>
            <w:bCs/>
            <w:i/>
            <w:iCs/>
            <w:color w:val="000000"/>
            <w:sz w:val="20"/>
            <w:szCs w:val="20"/>
            <w:u w:val="single"/>
            <w:lang w:eastAsia="ru-RU"/>
          </w:rPr>
          <w:t>Решение:</w:t>
        </w:r>
      </w:ins>
    </w:p>
    <w:p w:rsidR="002E046E" w:rsidRPr="002E046E" w:rsidRDefault="002E046E" w:rsidP="002E046E">
      <w:pPr>
        <w:spacing w:after="0" w:line="240" w:lineRule="auto"/>
        <w:jc w:val="both"/>
        <w:rPr>
          <w:ins w:id="20" w:author="Unknown"/>
          <w:rFonts w:ascii="Times New Roman" w:eastAsia="Times New Roman" w:hAnsi="Times New Roman" w:cs="Times New Roman"/>
          <w:color w:val="000000"/>
          <w:sz w:val="20"/>
          <w:szCs w:val="20"/>
          <w:lang w:eastAsia="ru-RU"/>
        </w:rPr>
      </w:pPr>
      <w:ins w:id="21" w:author="Unknown">
        <w:r w:rsidRPr="002E046E">
          <w:rPr>
            <w:rFonts w:ascii="Times New Roman" w:eastAsia="Times New Roman" w:hAnsi="Times New Roman" w:cs="Times New Roman"/>
            <w:color w:val="000000"/>
            <w:sz w:val="20"/>
            <w:szCs w:val="20"/>
            <w:lang w:eastAsia="ru-RU"/>
          </w:rPr>
          <w:t>Рассмотрим равновесие балки</w:t>
        </w:r>
        <w:r w:rsidRPr="002E046E">
          <w:rPr>
            <w:rFonts w:ascii="Times New Roman" w:eastAsia="Times New Roman" w:hAnsi="Times New Roman" w:cs="Times New Roman"/>
            <w:i/>
            <w:iCs/>
            <w:color w:val="000000"/>
            <w:sz w:val="20"/>
            <w:szCs w:val="20"/>
            <w:lang w:eastAsia="ru-RU"/>
          </w:rPr>
          <w:t> АВ</w:t>
        </w:r>
        <w:r w:rsidRPr="002E046E">
          <w:rPr>
            <w:rFonts w:ascii="Times New Roman" w:eastAsia="Times New Roman" w:hAnsi="Times New Roman" w:cs="Times New Roman"/>
            <w:color w:val="000000"/>
            <w:sz w:val="20"/>
            <w:szCs w:val="20"/>
            <w:lang w:eastAsia="ru-RU"/>
          </w:rPr>
          <w:t> (рис. 2).</w:t>
        </w:r>
      </w:ins>
    </w:p>
    <w:p w:rsidR="002E046E" w:rsidRPr="002E046E" w:rsidRDefault="002E046E" w:rsidP="002E046E">
      <w:pPr>
        <w:spacing w:after="0" w:line="240" w:lineRule="auto"/>
        <w:jc w:val="both"/>
        <w:rPr>
          <w:ins w:id="22" w:author="Unknown"/>
          <w:rFonts w:ascii="Times New Roman" w:eastAsia="Times New Roman" w:hAnsi="Times New Roman" w:cs="Times New Roman"/>
          <w:color w:val="000000"/>
          <w:sz w:val="20"/>
          <w:szCs w:val="20"/>
          <w:lang w:eastAsia="ru-RU"/>
        </w:rPr>
      </w:pPr>
      <w:ins w:id="23" w:author="Unknown">
        <w:r w:rsidRPr="002E046E">
          <w:rPr>
            <w:rFonts w:ascii="Times New Roman" w:eastAsia="Times New Roman" w:hAnsi="Times New Roman" w:cs="Times New Roman"/>
            <w:color w:val="000000"/>
            <w:sz w:val="20"/>
            <w:szCs w:val="20"/>
            <w:lang w:eastAsia="ru-RU"/>
          </w:rPr>
          <w:t>К балке приложена уравновешенная система сил, состоящая из активных сил и сил реакции.</w:t>
        </w:r>
      </w:ins>
    </w:p>
    <w:p w:rsidR="002E046E" w:rsidRPr="002E046E" w:rsidRDefault="002E046E" w:rsidP="002E046E">
      <w:pPr>
        <w:spacing w:after="0" w:line="240" w:lineRule="auto"/>
        <w:jc w:val="both"/>
        <w:rPr>
          <w:ins w:id="24" w:author="Unknown"/>
          <w:rFonts w:ascii="Times New Roman" w:eastAsia="Times New Roman" w:hAnsi="Times New Roman" w:cs="Times New Roman"/>
          <w:color w:val="000000"/>
          <w:sz w:val="20"/>
          <w:szCs w:val="20"/>
          <w:lang w:eastAsia="ru-RU"/>
        </w:rPr>
      </w:pPr>
      <w:ins w:id="25" w:author="Unknown">
        <w:r w:rsidRPr="002E046E">
          <w:rPr>
            <w:rFonts w:ascii="Times New Roman" w:eastAsia="Times New Roman" w:hAnsi="Times New Roman" w:cs="Times New Roman"/>
            <w:b/>
            <w:bCs/>
            <w:color w:val="000000"/>
            <w:sz w:val="20"/>
            <w:szCs w:val="20"/>
            <w:u w:val="single"/>
            <w:lang w:eastAsia="ru-RU"/>
          </w:rPr>
          <w:t>Активные</w:t>
        </w:r>
        <w:r w:rsidRPr="002E046E">
          <w:rPr>
            <w:rFonts w:ascii="Times New Roman" w:eastAsia="Times New Roman" w:hAnsi="Times New Roman" w:cs="Times New Roman"/>
            <w:color w:val="000000"/>
            <w:sz w:val="20"/>
            <w:szCs w:val="20"/>
            <w:lang w:eastAsia="ru-RU"/>
          </w:rPr>
          <w:t> (заданные) силы:</w:t>
        </w:r>
      </w:ins>
    </w:p>
    <w:p w:rsidR="002E046E" w:rsidRPr="002E046E" w:rsidRDefault="002E046E" w:rsidP="002E046E">
      <w:pPr>
        <w:spacing w:after="0" w:line="240" w:lineRule="auto"/>
        <w:jc w:val="both"/>
        <w:rPr>
          <w:ins w:id="26" w:author="Unknown"/>
          <w:rFonts w:ascii="Times New Roman" w:eastAsia="Times New Roman" w:hAnsi="Times New Roman" w:cs="Times New Roman"/>
          <w:color w:val="000000"/>
          <w:sz w:val="20"/>
          <w:szCs w:val="20"/>
          <w:lang w:eastAsia="ru-RU"/>
        </w:rPr>
      </w:pPr>
      <w:ins w:id="27" w:author="Unknown">
        <w:r w:rsidRPr="002E046E">
          <w:rPr>
            <w:rFonts w:ascii="Times New Roman" w:eastAsia="Times New Roman" w:hAnsi="Times New Roman" w:cs="Times New Roman"/>
            <w:noProof/>
            <w:color w:val="000000"/>
            <w:sz w:val="20"/>
            <w:szCs w:val="20"/>
            <w:lang w:eastAsia="ru-RU"/>
          </w:rPr>
          <w:drawing>
            <wp:inline distT="0" distB="0" distL="0" distR="0" wp14:anchorId="2045D59C" wp14:editId="32207539">
              <wp:extent cx="165100" cy="190500"/>
              <wp:effectExtent l="0" t="0" r="6350" b="0"/>
              <wp:docPr id="4" name="Рисунок 4" descr="http://www.teoretmeh.ru/primerstatika14.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oretmeh.ru/primerstatika14.files/image00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23DE459" wp14:editId="3B6DFF9A">
            <wp:extent cx="177800" cy="203200"/>
            <wp:effectExtent l="0" t="0" r="0" b="6350"/>
            <wp:docPr id="5" name="Рисунок 5" descr="http://www.teoretmeh.ru/primerstatika14.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oretmeh.ru/primerstatika14.files/image0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2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5F3858D" wp14:editId="6A571417">
            <wp:extent cx="177800" cy="228600"/>
            <wp:effectExtent l="0" t="0" r="0" b="0"/>
            <wp:docPr id="6" name="Рисунок 6" descr="http://www.teoretmeh.ru/primerstatika14.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oretmeh.ru/primerstatika14.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29" w:author="Unknown">
        <w:r w:rsidRPr="002E046E">
          <w:rPr>
            <w:rFonts w:ascii="Times New Roman" w:eastAsia="Times New Roman" w:hAnsi="Times New Roman" w:cs="Times New Roman"/>
            <w:color w:val="000000"/>
            <w:sz w:val="20"/>
            <w:szCs w:val="20"/>
            <w:lang w:eastAsia="ru-RU"/>
          </w:rPr>
          <w:t>, пара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где</w:t>
        </w:r>
      </w:ins>
    </w:p>
    <w:p w:rsidR="002E046E" w:rsidRPr="002E046E" w:rsidRDefault="002E046E" w:rsidP="002E046E">
      <w:pPr>
        <w:spacing w:after="0" w:line="240" w:lineRule="auto"/>
        <w:rPr>
          <w:ins w:id="30" w:author="Unknown"/>
          <w:rFonts w:ascii="Times New Roman" w:eastAsia="Times New Roman" w:hAnsi="Times New Roman" w:cs="Times New Roman"/>
          <w:color w:val="000000"/>
          <w:sz w:val="20"/>
          <w:szCs w:val="20"/>
          <w:lang w:eastAsia="ru-RU"/>
        </w:rPr>
      </w:pPr>
      <w:ins w:id="31" w:author="Unknown">
        <w:r w:rsidRPr="002E046E">
          <w:rPr>
            <w:rFonts w:ascii="Times New Roman" w:eastAsia="Times New Roman" w:hAnsi="Times New Roman" w:cs="Times New Roman"/>
            <w:noProof/>
            <w:color w:val="000000"/>
            <w:sz w:val="20"/>
            <w:szCs w:val="20"/>
            <w:lang w:eastAsia="ru-RU"/>
          </w:rPr>
          <w:drawing>
            <wp:inline distT="0" distB="0" distL="0" distR="0" wp14:anchorId="29AA9418" wp14:editId="1000191D">
              <wp:extent cx="177800" cy="228600"/>
              <wp:effectExtent l="0" t="0" r="0" b="0"/>
              <wp:docPr id="7" name="Рисунок 7" descr="http://www.teoretmeh.ru/primerstatika14.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oretmeh.ru/primerstatika14.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сосредоточенная сила, заменяющая действие распределенной вдоль отрезка </w:t>
        </w:r>
        <w:r w:rsidRPr="002E046E">
          <w:rPr>
            <w:rFonts w:ascii="Times New Roman" w:eastAsia="Times New Roman" w:hAnsi="Times New Roman" w:cs="Times New Roman"/>
            <w:i/>
            <w:iCs/>
            <w:color w:val="000000"/>
            <w:sz w:val="20"/>
            <w:szCs w:val="20"/>
            <w:lang w:eastAsia="ru-RU"/>
          </w:rPr>
          <w:t>АС </w:t>
        </w:r>
        <w:r w:rsidRPr="002E046E">
          <w:rPr>
            <w:rFonts w:ascii="Times New Roman" w:eastAsia="Times New Roman" w:hAnsi="Times New Roman" w:cs="Times New Roman"/>
            <w:color w:val="000000"/>
            <w:sz w:val="20"/>
            <w:szCs w:val="20"/>
            <w:lang w:eastAsia="ru-RU"/>
          </w:rPr>
          <w:t>нагрузки интенсивностью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2" w:author="Unknown"/>
          <w:rFonts w:ascii="Times New Roman" w:eastAsia="Times New Roman" w:hAnsi="Times New Roman" w:cs="Times New Roman"/>
          <w:color w:val="000000"/>
          <w:sz w:val="20"/>
          <w:szCs w:val="20"/>
          <w:lang w:eastAsia="ru-RU"/>
        </w:rPr>
      </w:pPr>
      <w:ins w:id="33" w:author="Unknown">
        <w:r w:rsidRPr="002E046E">
          <w:rPr>
            <w:rFonts w:ascii="Times New Roman" w:eastAsia="Times New Roman" w:hAnsi="Times New Roman" w:cs="Times New Roman"/>
            <w:color w:val="000000"/>
            <w:sz w:val="20"/>
            <w:szCs w:val="20"/>
            <w:lang w:eastAsia="ru-RU"/>
          </w:rPr>
          <w:t>Величина</w:t>
        </w:r>
      </w:ins>
    </w:p>
    <w:p w:rsidR="002E046E" w:rsidRPr="002E046E" w:rsidRDefault="002E046E" w:rsidP="002E046E">
      <w:pPr>
        <w:spacing w:after="0" w:line="240" w:lineRule="auto"/>
        <w:rPr>
          <w:ins w:id="34" w:author="Unknown"/>
          <w:rFonts w:ascii="Times New Roman" w:eastAsia="Times New Roman" w:hAnsi="Times New Roman" w:cs="Times New Roman"/>
          <w:color w:val="000000"/>
          <w:sz w:val="20"/>
          <w:szCs w:val="20"/>
          <w:lang w:eastAsia="ru-RU"/>
        </w:rPr>
      </w:pPr>
      <w:ins w:id="35"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ED03072" wp14:editId="43DF671F">
            <wp:extent cx="2400300" cy="393700"/>
            <wp:effectExtent l="0" t="0" r="0" b="6350"/>
            <wp:docPr id="8" name="Рисунок 8" descr="http://www.teoretmeh.ru/primerstatika14.files/image6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oretmeh.ru/primerstatika14.files/image63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393700"/>
                    </a:xfrm>
                    <a:prstGeom prst="rect">
                      <a:avLst/>
                    </a:prstGeom>
                    <a:noFill/>
                    <a:ln>
                      <a:noFill/>
                    </a:ln>
                  </pic:spPr>
                </pic:pic>
              </a:graphicData>
            </a:graphic>
          </wp:inline>
        </w:drawing>
      </w:r>
    </w:p>
    <w:p w:rsidR="002E046E" w:rsidRPr="002E046E" w:rsidRDefault="002E046E" w:rsidP="002E046E">
      <w:pPr>
        <w:spacing w:after="0" w:line="240" w:lineRule="auto"/>
        <w:rPr>
          <w:ins w:id="36" w:author="Unknown"/>
          <w:rFonts w:ascii="Times New Roman" w:eastAsia="Times New Roman" w:hAnsi="Times New Roman" w:cs="Times New Roman"/>
          <w:color w:val="000000"/>
          <w:sz w:val="20"/>
          <w:szCs w:val="20"/>
          <w:lang w:eastAsia="ru-RU"/>
        </w:rPr>
      </w:pPr>
      <w:ins w:id="37" w:author="Unknown">
        <w:r w:rsidRPr="002E046E">
          <w:rPr>
            <w:rFonts w:ascii="Times New Roman" w:eastAsia="Times New Roman" w:hAnsi="Times New Roman" w:cs="Times New Roman"/>
            <w:color w:val="000000"/>
            <w:sz w:val="20"/>
            <w:szCs w:val="20"/>
            <w:lang w:eastAsia="ru-RU"/>
          </w:rPr>
          <w:t>Линия действия силы </w:t>
        </w:r>
      </w:ins>
      <w:r w:rsidRPr="002E046E">
        <w:rPr>
          <w:rFonts w:ascii="Times New Roman" w:eastAsia="Times New Roman" w:hAnsi="Times New Roman" w:cs="Times New Roman"/>
          <w:noProof/>
          <w:color w:val="000000"/>
          <w:sz w:val="20"/>
          <w:szCs w:val="20"/>
          <w:lang w:eastAsia="ru-RU"/>
        </w:rPr>
        <w:drawing>
          <wp:inline distT="0" distB="0" distL="0" distR="0" wp14:anchorId="6C83E4B4" wp14:editId="1AE9C26E">
            <wp:extent cx="177800" cy="228600"/>
            <wp:effectExtent l="0" t="0" r="0" b="0"/>
            <wp:docPr id="9" name="Рисунок 9" descr="http://www.teoretmeh.ru/primerstatika14.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oretmeh.ru/primerstatika14.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38" w:author="Unknown">
        <w:r w:rsidRPr="002E046E">
          <w:rPr>
            <w:rFonts w:ascii="Times New Roman" w:eastAsia="Times New Roman" w:hAnsi="Times New Roman" w:cs="Times New Roman"/>
            <w:color w:val="000000"/>
            <w:sz w:val="20"/>
            <w:szCs w:val="20"/>
            <w:lang w:eastAsia="ru-RU"/>
          </w:rPr>
          <w:t> проходит через середину отрезка </w:t>
        </w:r>
        <w:r w:rsidRPr="002E046E">
          <w:rPr>
            <w:rFonts w:ascii="Times New Roman" w:eastAsia="Times New Roman" w:hAnsi="Times New Roman" w:cs="Times New Roman"/>
            <w:i/>
            <w:iCs/>
            <w:color w:val="000000"/>
            <w:sz w:val="20"/>
            <w:szCs w:val="20"/>
            <w:lang w:eastAsia="ru-RU"/>
          </w:rPr>
          <w:t>АС</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9" w:author="Unknown"/>
          <w:rFonts w:ascii="Times New Roman" w:eastAsia="Times New Roman" w:hAnsi="Times New Roman" w:cs="Times New Roman"/>
          <w:color w:val="000000"/>
          <w:sz w:val="20"/>
          <w:szCs w:val="20"/>
          <w:lang w:eastAsia="ru-RU"/>
        </w:rPr>
      </w:pPr>
      <w:ins w:id="40" w:author="Unknown">
        <w:r w:rsidRPr="002E046E">
          <w:rPr>
            <w:rFonts w:ascii="Times New Roman" w:eastAsia="Times New Roman" w:hAnsi="Times New Roman" w:cs="Times New Roman"/>
            <w:b/>
            <w:bCs/>
            <w:color w:val="000000"/>
            <w:sz w:val="20"/>
            <w:szCs w:val="20"/>
            <w:u w:val="single"/>
            <w:lang w:eastAsia="ru-RU"/>
          </w:rPr>
          <w:t>Силы реакции</w:t>
        </w:r>
        <w:r w:rsidRPr="002E046E">
          <w:rPr>
            <w:rFonts w:ascii="Times New Roman" w:eastAsia="Times New Roman" w:hAnsi="Times New Roman" w:cs="Times New Roman"/>
            <w:color w:val="000000"/>
            <w:sz w:val="20"/>
            <w:szCs w:val="20"/>
            <w:lang w:eastAsia="ru-RU"/>
          </w:rPr>
          <w:t> (неизвестные силы):</w:t>
        </w:r>
      </w:ins>
    </w:p>
    <w:p w:rsidR="002E046E" w:rsidRPr="002E046E" w:rsidRDefault="002E046E" w:rsidP="002E046E">
      <w:pPr>
        <w:spacing w:after="0" w:line="240" w:lineRule="auto"/>
        <w:rPr>
          <w:ins w:id="41" w:author="Unknown"/>
          <w:rFonts w:ascii="Times New Roman" w:eastAsia="Times New Roman" w:hAnsi="Times New Roman" w:cs="Times New Roman"/>
          <w:color w:val="000000"/>
          <w:sz w:val="20"/>
          <w:szCs w:val="20"/>
          <w:lang w:eastAsia="ru-RU"/>
        </w:rPr>
      </w:pPr>
      <w:ins w:id="42" w:author="Unknown">
        <w:r w:rsidRPr="002E046E">
          <w:rPr>
            <w:rFonts w:ascii="Times New Roman" w:eastAsia="Times New Roman" w:hAnsi="Times New Roman" w:cs="Times New Roman"/>
            <w:noProof/>
            <w:color w:val="000000"/>
            <w:sz w:val="20"/>
            <w:szCs w:val="20"/>
            <w:lang w:eastAsia="ru-RU"/>
          </w:rPr>
          <w:drawing>
            <wp:inline distT="0" distB="0" distL="0" distR="0" wp14:anchorId="14D4C550" wp14:editId="41A24F40">
              <wp:extent cx="215900" cy="228600"/>
              <wp:effectExtent l="0" t="0" r="0" b="0"/>
              <wp:docPr id="10" name="Рисунок 10"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AC72524" wp14:editId="14E89638">
            <wp:extent cx="228600" cy="228600"/>
            <wp:effectExtent l="0" t="0" r="0" b="0"/>
            <wp:docPr id="11" name="Рисунок 11" descr="http://www.teoretmeh.ru/primerstatika14.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oretmeh.ru/primerstatika14.files/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4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9D7A867" wp14:editId="21644AE4">
            <wp:extent cx="190500" cy="228600"/>
            <wp:effectExtent l="0" t="0" r="0" b="0"/>
            <wp:docPr id="12" name="Рисунок 12"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44"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45" w:author="Unknown"/>
          <w:rFonts w:ascii="Times New Roman" w:eastAsia="Times New Roman" w:hAnsi="Times New Roman" w:cs="Times New Roman"/>
          <w:color w:val="000000"/>
          <w:sz w:val="20"/>
          <w:szCs w:val="20"/>
          <w:lang w:eastAsia="ru-RU"/>
        </w:rPr>
      </w:pPr>
      <w:ins w:id="46" w:author="Unknown">
        <w:r w:rsidRPr="002E046E">
          <w:rPr>
            <w:rFonts w:ascii="Times New Roman" w:eastAsia="Times New Roman" w:hAnsi="Times New Roman" w:cs="Times New Roman"/>
            <w:noProof/>
            <w:color w:val="000000"/>
            <w:sz w:val="20"/>
            <w:szCs w:val="20"/>
            <w:lang w:eastAsia="ru-RU"/>
          </w:rPr>
          <w:drawing>
            <wp:inline distT="0" distB="0" distL="0" distR="0" wp14:anchorId="1F99CDA5" wp14:editId="6A72EAFC">
              <wp:extent cx="215900" cy="228600"/>
              <wp:effectExtent l="0" t="0" r="0" b="0"/>
              <wp:docPr id="13" name="Рисунок 13"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 заменяет действие отброшенного подвижного шарнира (опора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47" w:author="Unknown"/>
          <w:rFonts w:ascii="Times New Roman" w:eastAsia="Times New Roman" w:hAnsi="Times New Roman" w:cs="Times New Roman"/>
          <w:color w:val="000000"/>
          <w:sz w:val="20"/>
          <w:szCs w:val="20"/>
          <w:lang w:eastAsia="ru-RU"/>
        </w:rPr>
      </w:pPr>
      <w:ins w:id="48" w:author="Unknown">
        <w:r w:rsidRPr="002E046E">
          <w:rPr>
            <w:rFonts w:ascii="Times New Roman" w:eastAsia="Times New Roman" w:hAnsi="Times New Roman" w:cs="Times New Roman"/>
            <w:color w:val="000000"/>
            <w:sz w:val="20"/>
            <w:szCs w:val="20"/>
            <w:lang w:eastAsia="ru-RU"/>
          </w:rPr>
          <w:t>Реакция </w:t>
        </w:r>
      </w:ins>
      <w:r w:rsidRPr="002E046E">
        <w:rPr>
          <w:rFonts w:ascii="Times New Roman" w:eastAsia="Times New Roman" w:hAnsi="Times New Roman" w:cs="Times New Roman"/>
          <w:noProof/>
          <w:color w:val="000000"/>
          <w:sz w:val="20"/>
          <w:szCs w:val="20"/>
          <w:lang w:eastAsia="ru-RU"/>
        </w:rPr>
        <w:drawing>
          <wp:inline distT="0" distB="0" distL="0" distR="0" wp14:anchorId="55ADC0A7" wp14:editId="05C4B138">
            <wp:extent cx="215900" cy="228600"/>
            <wp:effectExtent l="0" t="0" r="0" b="0"/>
            <wp:docPr id="14" name="Рисунок 14"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49" w:author="Unknown">
        <w:r w:rsidRPr="002E046E">
          <w:rPr>
            <w:rFonts w:ascii="Times New Roman" w:eastAsia="Times New Roman" w:hAnsi="Times New Roman" w:cs="Times New Roman"/>
            <w:color w:val="000000"/>
            <w:sz w:val="20"/>
            <w:szCs w:val="20"/>
            <w:lang w:eastAsia="ru-RU"/>
          </w:rPr>
          <w:t> перпендикулярна поверхности, на которую опираются катки подвижного шарнира.</w:t>
        </w:r>
      </w:ins>
    </w:p>
    <w:p w:rsidR="002E046E" w:rsidRPr="002E046E" w:rsidRDefault="002E046E" w:rsidP="002E046E">
      <w:pPr>
        <w:spacing w:after="0" w:line="240" w:lineRule="auto"/>
        <w:jc w:val="both"/>
        <w:rPr>
          <w:ins w:id="50" w:author="Unknown"/>
          <w:rFonts w:ascii="Times New Roman" w:eastAsia="Times New Roman" w:hAnsi="Times New Roman" w:cs="Times New Roman"/>
          <w:color w:val="000000"/>
          <w:sz w:val="20"/>
          <w:szCs w:val="20"/>
          <w:lang w:eastAsia="ru-RU"/>
        </w:rPr>
      </w:pPr>
      <w:ins w:id="51" w:author="Unknown">
        <w:r w:rsidRPr="002E046E">
          <w:rPr>
            <w:rFonts w:ascii="Times New Roman" w:eastAsia="Times New Roman" w:hAnsi="Times New Roman" w:cs="Times New Roman"/>
            <w:noProof/>
            <w:color w:val="000000"/>
            <w:sz w:val="20"/>
            <w:szCs w:val="20"/>
            <w:lang w:eastAsia="ru-RU"/>
          </w:rPr>
          <w:lastRenderedPageBreak/>
          <w:drawing>
            <wp:inline distT="0" distB="0" distL="0" distR="0" wp14:anchorId="65CF700F" wp14:editId="620ACA8F">
              <wp:extent cx="228600" cy="228600"/>
              <wp:effectExtent l="0" t="0" r="0" b="0"/>
              <wp:docPr id="15" name="Рисунок 15" descr="http://www.teoretmeh.ru/primerstatika14.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oretmeh.ru/primerstatika14.files/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309CB5B" wp14:editId="39CB421E">
            <wp:extent cx="190500" cy="228600"/>
            <wp:effectExtent l="0" t="0" r="0" b="0"/>
            <wp:docPr id="16" name="Рисунок 16"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52" w:author="Unknown">
        <w:r w:rsidRPr="002E046E">
          <w:rPr>
            <w:rFonts w:ascii="Times New Roman" w:eastAsia="Times New Roman" w:hAnsi="Times New Roman" w:cs="Times New Roman"/>
            <w:color w:val="000000"/>
            <w:sz w:val="20"/>
            <w:szCs w:val="20"/>
            <w:lang w:eastAsia="ru-RU"/>
          </w:rPr>
          <w:t> - заменяют действие отброшенного неподвижного шарнира (опора</w:t>
        </w:r>
        <w:r w:rsidRPr="002E046E">
          <w:rPr>
            <w:rFonts w:ascii="Times New Roman" w:eastAsia="Times New Roman" w:hAnsi="Times New Roman" w:cs="Times New Roman"/>
            <w:i/>
            <w:iCs/>
            <w:color w:val="000000"/>
            <w:sz w:val="20"/>
            <w:szCs w:val="20"/>
            <w:lang w:eastAsia="ru-RU"/>
          </w:rPr>
          <w:t> 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53" w:author="Unknown"/>
          <w:rFonts w:ascii="Times New Roman" w:eastAsia="Times New Roman" w:hAnsi="Times New Roman" w:cs="Times New Roman"/>
          <w:color w:val="000000"/>
          <w:sz w:val="20"/>
          <w:szCs w:val="20"/>
          <w:lang w:eastAsia="ru-RU"/>
        </w:rPr>
      </w:pPr>
      <w:ins w:id="54" w:author="Unknown">
        <w:r w:rsidRPr="002E046E">
          <w:rPr>
            <w:rFonts w:ascii="Times New Roman" w:eastAsia="Times New Roman" w:hAnsi="Times New Roman" w:cs="Times New Roman"/>
            <w:noProof/>
            <w:color w:val="000000"/>
            <w:sz w:val="20"/>
            <w:szCs w:val="20"/>
            <w:lang w:eastAsia="ru-RU"/>
          </w:rPr>
          <w:drawing>
            <wp:inline distT="0" distB="0" distL="0" distR="0" wp14:anchorId="45B44D7E" wp14:editId="310DB763">
              <wp:extent cx="228600" cy="228600"/>
              <wp:effectExtent l="0" t="0" r="0" b="0"/>
              <wp:docPr id="17" name="Рисунок 17" descr="http://www.teoretmeh.ru/primerstatika14.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oretmeh.ru/primerstatika14.files/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64117EB" wp14:editId="3A3F9319">
            <wp:extent cx="190500" cy="228600"/>
            <wp:effectExtent l="0" t="0" r="0" b="0"/>
            <wp:docPr id="18" name="Рисунок 18"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55" w:author="Unknown">
        <w:r w:rsidRPr="002E046E">
          <w:rPr>
            <w:rFonts w:ascii="Times New Roman" w:eastAsia="Times New Roman" w:hAnsi="Times New Roman" w:cs="Times New Roman"/>
            <w:color w:val="000000"/>
            <w:sz w:val="20"/>
            <w:szCs w:val="20"/>
            <w:lang w:eastAsia="ru-RU"/>
          </w:rPr>
          <w:t> - составляющие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33FB0252" wp14:editId="3F94CE45">
            <wp:extent cx="215900" cy="228600"/>
            <wp:effectExtent l="0" t="0" r="0" b="0"/>
            <wp:docPr id="19" name="Рисунок 19" descr="http://www.teoretmeh.ru/primerstatika14.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oretmeh.ru/primerstatika14.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56" w:author="Unknown">
        <w:r w:rsidRPr="002E046E">
          <w:rPr>
            <w:rFonts w:ascii="Times New Roman" w:eastAsia="Times New Roman" w:hAnsi="Times New Roman" w:cs="Times New Roman"/>
            <w:color w:val="000000"/>
            <w:sz w:val="20"/>
            <w:szCs w:val="20"/>
            <w:lang w:eastAsia="ru-RU"/>
          </w:rPr>
          <w:t>, направление которой заранее неизвестно.</w:t>
        </w:r>
      </w:ins>
    </w:p>
    <w:p w:rsidR="002E046E" w:rsidRPr="002E046E" w:rsidRDefault="002E046E" w:rsidP="002E046E">
      <w:pPr>
        <w:spacing w:after="0" w:line="240" w:lineRule="auto"/>
        <w:jc w:val="both"/>
        <w:rPr>
          <w:ins w:id="57" w:author="Unknown"/>
          <w:rFonts w:ascii="Times New Roman" w:eastAsia="Times New Roman" w:hAnsi="Times New Roman" w:cs="Times New Roman"/>
          <w:color w:val="000000"/>
          <w:sz w:val="20"/>
          <w:szCs w:val="20"/>
          <w:lang w:eastAsia="ru-RU"/>
        </w:rPr>
      </w:pPr>
      <w:ins w:id="58" w:author="Unknown">
        <w:r w:rsidRPr="002E046E">
          <w:rPr>
            <w:rFonts w:ascii="Times New Roman" w:eastAsia="Times New Roman" w:hAnsi="Times New Roman" w:cs="Times New Roman"/>
            <w:b/>
            <w:bCs/>
            <w:color w:val="000000"/>
            <w:sz w:val="20"/>
            <w:szCs w:val="20"/>
            <w:u w:val="single"/>
            <w:lang w:eastAsia="ru-RU"/>
          </w:rPr>
          <w:t>Расчетная схема</w:t>
        </w:r>
      </w:ins>
    </w:p>
    <w:p w:rsidR="002E046E" w:rsidRPr="002E046E" w:rsidRDefault="002E046E" w:rsidP="002E046E">
      <w:pPr>
        <w:spacing w:after="0" w:line="240" w:lineRule="auto"/>
        <w:jc w:val="center"/>
        <w:rPr>
          <w:ins w:id="59" w:author="Unknown"/>
          <w:rFonts w:ascii="Times New Roman" w:eastAsia="Times New Roman" w:hAnsi="Times New Roman" w:cs="Times New Roman"/>
          <w:color w:val="000000"/>
          <w:sz w:val="20"/>
          <w:szCs w:val="20"/>
          <w:lang w:eastAsia="ru-RU"/>
        </w:rPr>
      </w:pPr>
      <w:ins w:id="60" w:author="Unknown">
        <w:r w:rsidRPr="002E046E">
          <w:rPr>
            <w:rFonts w:ascii="Times New Roman" w:eastAsia="Times New Roman" w:hAnsi="Times New Roman" w:cs="Times New Roman"/>
            <w:noProof/>
            <w:color w:val="000000"/>
            <w:sz w:val="20"/>
            <w:szCs w:val="20"/>
            <w:lang w:eastAsia="ru-RU"/>
          </w:rPr>
          <w:drawing>
            <wp:inline distT="0" distB="0" distL="0" distR="0" wp14:anchorId="4AB9F5AC" wp14:editId="5B12A1B2">
              <wp:extent cx="5054600" cy="1778000"/>
              <wp:effectExtent l="0" t="0" r="0" b="0"/>
              <wp:docPr id="20" name="Рисунок 20" descr="http://www.teoretmeh.ru/primerstatika14.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oretmeh.ru/primerstatika14.files/image02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4600" cy="17780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61" w:author="Unknown"/>
          <w:rFonts w:ascii="Times New Roman" w:eastAsia="Times New Roman" w:hAnsi="Times New Roman" w:cs="Times New Roman"/>
          <w:color w:val="000000"/>
          <w:sz w:val="20"/>
          <w:szCs w:val="20"/>
          <w:lang w:eastAsia="ru-RU"/>
        </w:rPr>
      </w:pPr>
      <w:ins w:id="62" w:author="Unknown">
        <w:r w:rsidRPr="002E046E">
          <w:rPr>
            <w:rFonts w:ascii="Times New Roman" w:eastAsia="Times New Roman" w:hAnsi="Times New Roman" w:cs="Times New Roman"/>
            <w:b/>
            <w:bCs/>
            <w:color w:val="000000"/>
            <w:sz w:val="20"/>
            <w:szCs w:val="20"/>
            <w:lang w:eastAsia="ru-RU"/>
          </w:rPr>
          <w:t>Рис. 2</w:t>
        </w:r>
      </w:ins>
    </w:p>
    <w:p w:rsidR="002E046E" w:rsidRPr="002E046E" w:rsidRDefault="002E046E" w:rsidP="002E046E">
      <w:pPr>
        <w:spacing w:after="0" w:line="240" w:lineRule="auto"/>
        <w:jc w:val="center"/>
        <w:rPr>
          <w:ins w:id="63" w:author="Unknown"/>
          <w:rFonts w:ascii="Times New Roman" w:eastAsia="Times New Roman" w:hAnsi="Times New Roman" w:cs="Times New Roman"/>
          <w:color w:val="000000"/>
          <w:sz w:val="20"/>
          <w:szCs w:val="20"/>
          <w:lang w:eastAsia="ru-RU"/>
        </w:rPr>
      </w:pPr>
      <w:ins w:id="64"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65" w:author="Unknown"/>
          <w:rFonts w:ascii="Times New Roman" w:eastAsia="Times New Roman" w:hAnsi="Times New Roman" w:cs="Times New Roman"/>
          <w:color w:val="000000"/>
          <w:sz w:val="20"/>
          <w:szCs w:val="20"/>
          <w:lang w:eastAsia="ru-RU"/>
        </w:rPr>
      </w:pPr>
      <w:ins w:id="66" w:author="Unknown">
        <w:r w:rsidRPr="002E046E">
          <w:rPr>
            <w:rFonts w:ascii="Times New Roman" w:eastAsia="Times New Roman" w:hAnsi="Times New Roman" w:cs="Times New Roman"/>
            <w:color w:val="000000"/>
            <w:sz w:val="20"/>
            <w:szCs w:val="20"/>
            <w:lang w:eastAsia="ru-RU"/>
          </w:rPr>
          <w:t>Для полученной плоской произвольной системы сил можно составить три уравнения равновесия:</w:t>
        </w:r>
      </w:ins>
    </w:p>
    <w:p w:rsidR="002E046E" w:rsidRPr="002E046E" w:rsidRDefault="002E046E" w:rsidP="002E046E">
      <w:pPr>
        <w:spacing w:after="0" w:line="240" w:lineRule="auto"/>
        <w:rPr>
          <w:ins w:id="67" w:author="Unknown"/>
          <w:rFonts w:ascii="Times New Roman" w:eastAsia="Times New Roman" w:hAnsi="Times New Roman" w:cs="Times New Roman"/>
          <w:color w:val="000000"/>
          <w:sz w:val="20"/>
          <w:szCs w:val="20"/>
          <w:lang w:eastAsia="ru-RU"/>
        </w:rPr>
      </w:pPr>
      <w:ins w:id="6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4D21E2D" wp14:editId="3BDC8F7F">
            <wp:extent cx="698500" cy="254000"/>
            <wp:effectExtent l="0" t="0" r="6350" b="0"/>
            <wp:docPr id="21" name="Рисунок 21" descr="http://www.teoretmeh.ru/primerstatika14.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oretmeh.ru/primerstatika14.files/image02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00" cy="254000"/>
                    </a:xfrm>
                    <a:prstGeom prst="rect">
                      <a:avLst/>
                    </a:prstGeom>
                    <a:noFill/>
                    <a:ln>
                      <a:noFill/>
                    </a:ln>
                  </pic:spPr>
                </pic:pic>
              </a:graphicData>
            </a:graphic>
          </wp:inline>
        </w:drawing>
      </w:r>
      <w:ins w:id="6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779CB63" wp14:editId="367C5D0C">
            <wp:extent cx="685800" cy="254000"/>
            <wp:effectExtent l="0" t="0" r="0" b="0"/>
            <wp:docPr id="22" name="Рисунок 22" descr="http://www.teoretmeh.ru/primerstatika14.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oretmeh.ru/primerstatika14.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ins w:id="7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C0A6528" wp14:editId="15D79A88">
            <wp:extent cx="927100" cy="254000"/>
            <wp:effectExtent l="0" t="0" r="6350" b="0"/>
            <wp:docPr id="23" name="Рисунок 23" descr="http://www.teoretmeh.ru/primerstatika14.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eoretmeh.ru/primerstatika14.files/image02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7100" cy="254000"/>
                    </a:xfrm>
                    <a:prstGeom prst="rect">
                      <a:avLst/>
                    </a:prstGeom>
                    <a:noFill/>
                    <a:ln>
                      <a:noFill/>
                    </a:ln>
                  </pic:spPr>
                </pic:pic>
              </a:graphicData>
            </a:graphic>
          </wp:inline>
        </w:drawing>
      </w:r>
      <w:ins w:id="71"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72" w:author="Unknown"/>
          <w:rFonts w:ascii="Times New Roman" w:eastAsia="Times New Roman" w:hAnsi="Times New Roman" w:cs="Times New Roman"/>
          <w:color w:val="000000"/>
          <w:sz w:val="20"/>
          <w:szCs w:val="20"/>
          <w:lang w:eastAsia="ru-RU"/>
        </w:rPr>
      </w:pPr>
      <w:ins w:id="73" w:author="Unknown">
        <w:r w:rsidRPr="002E046E">
          <w:rPr>
            <w:rFonts w:ascii="Times New Roman" w:eastAsia="Times New Roman" w:hAnsi="Times New Roman" w:cs="Times New Roman"/>
            <w:color w:val="000000"/>
            <w:sz w:val="20"/>
            <w:szCs w:val="20"/>
            <w:lang w:eastAsia="ru-RU"/>
          </w:rPr>
          <w:t>Задача является статически определимой, так как число неизвестных сил</w:t>
        </w:r>
        <w:proofErr w:type="gramStart"/>
        <w:r w:rsidRPr="002E046E">
          <w:rPr>
            <w:rFonts w:ascii="Times New Roman" w:eastAsia="Times New Roman" w:hAnsi="Times New Roman" w:cs="Times New Roman"/>
            <w:color w:val="000000"/>
            <w:sz w:val="20"/>
            <w:szCs w:val="20"/>
            <w:lang w:eastAsia="ru-RU"/>
          </w:rPr>
          <w:t xml:space="preserve"> (</w:t>
        </w:r>
      </w:ins>
      <w:r w:rsidRPr="002E046E">
        <w:rPr>
          <w:rFonts w:ascii="Times New Roman" w:eastAsia="Times New Roman" w:hAnsi="Times New Roman" w:cs="Times New Roman"/>
          <w:noProof/>
          <w:color w:val="000000"/>
          <w:sz w:val="20"/>
          <w:szCs w:val="20"/>
          <w:lang w:eastAsia="ru-RU"/>
        </w:rPr>
        <w:drawing>
          <wp:inline distT="0" distB="0" distL="0" distR="0" wp14:anchorId="0B501592" wp14:editId="1A58446E">
            <wp:extent cx="215900" cy="215900"/>
            <wp:effectExtent l="0" t="0" r="0" b="0"/>
            <wp:docPr id="24" name="Рисунок 24" descr="http://www.teoretmeh.ru/primerstatika14.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oretmeh.ru/primerstatika14.files/image02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7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745E0E4" wp14:editId="5ED155C1">
            <wp:extent cx="215900" cy="215900"/>
            <wp:effectExtent l="0" t="0" r="0" b="0"/>
            <wp:docPr id="25" name="Рисунок 25" descr="http://www.teoretmeh.ru/primerstatika14.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oretmeh.ru/primerstatika14.files/image029.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7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FD3BF88" wp14:editId="196785E5">
            <wp:extent cx="190500" cy="215900"/>
            <wp:effectExtent l="0" t="0" r="0" b="0"/>
            <wp:docPr id="26" name="Рисунок 26" descr="http://www.teoretmeh.ru/primerstatika14.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oretmeh.ru/primerstatika14.files/image03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215900"/>
                    </a:xfrm>
                    <a:prstGeom prst="rect">
                      <a:avLst/>
                    </a:prstGeom>
                    <a:noFill/>
                    <a:ln>
                      <a:noFill/>
                    </a:ln>
                  </pic:spPr>
                </pic:pic>
              </a:graphicData>
            </a:graphic>
          </wp:inline>
        </w:drawing>
      </w:r>
      <w:ins w:id="76" w:author="Unknown">
        <w:r w:rsidRPr="002E046E">
          <w:rPr>
            <w:rFonts w:ascii="Times New Roman" w:eastAsia="Times New Roman" w:hAnsi="Times New Roman" w:cs="Times New Roman"/>
            <w:color w:val="000000"/>
            <w:sz w:val="20"/>
            <w:szCs w:val="20"/>
            <w:lang w:eastAsia="ru-RU"/>
          </w:rPr>
          <w:t xml:space="preserve">) - </w:t>
        </w:r>
        <w:proofErr w:type="gramEnd"/>
        <w:r w:rsidRPr="002E046E">
          <w:rPr>
            <w:rFonts w:ascii="Times New Roman" w:eastAsia="Times New Roman" w:hAnsi="Times New Roman" w:cs="Times New Roman"/>
            <w:color w:val="000000"/>
            <w:sz w:val="20"/>
            <w:szCs w:val="20"/>
            <w:lang w:eastAsia="ru-RU"/>
          </w:rPr>
          <w:t>три  - равно числу уравнений равновесия.</w:t>
        </w:r>
      </w:ins>
    </w:p>
    <w:p w:rsidR="002E046E" w:rsidRPr="002E046E" w:rsidRDefault="002E046E" w:rsidP="002E046E">
      <w:pPr>
        <w:spacing w:after="0" w:line="240" w:lineRule="auto"/>
        <w:jc w:val="both"/>
        <w:rPr>
          <w:ins w:id="77" w:author="Unknown"/>
          <w:rFonts w:ascii="Times New Roman" w:eastAsia="Times New Roman" w:hAnsi="Times New Roman" w:cs="Times New Roman"/>
          <w:color w:val="000000"/>
          <w:sz w:val="20"/>
          <w:szCs w:val="20"/>
          <w:lang w:eastAsia="ru-RU"/>
        </w:rPr>
      </w:pPr>
      <w:ins w:id="78" w:author="Unknown">
        <w:r w:rsidRPr="002E046E">
          <w:rPr>
            <w:rFonts w:ascii="Times New Roman" w:eastAsia="Times New Roman" w:hAnsi="Times New Roman" w:cs="Times New Roman"/>
            <w:color w:val="000000"/>
            <w:sz w:val="20"/>
            <w:szCs w:val="20"/>
            <w:lang w:eastAsia="ru-RU"/>
          </w:rPr>
          <w:t>Поместим систему координат</w:t>
        </w:r>
        <w:r w:rsidRPr="002E046E">
          <w:rPr>
            <w:rFonts w:ascii="Times New Roman" w:eastAsia="Times New Roman" w:hAnsi="Times New Roman" w:cs="Times New Roman"/>
            <w:i/>
            <w:iCs/>
            <w:color w:val="000000"/>
            <w:sz w:val="20"/>
            <w:szCs w:val="20"/>
            <w:lang w:eastAsia="ru-RU"/>
          </w:rPr>
          <w:t> XY</w:t>
        </w:r>
        <w:r w:rsidRPr="002E046E">
          <w:rPr>
            <w:rFonts w:ascii="Times New Roman" w:eastAsia="Times New Roman" w:hAnsi="Times New Roman" w:cs="Times New Roman"/>
            <w:b/>
            <w:bCs/>
            <w:color w:val="000000"/>
            <w:sz w:val="20"/>
            <w:szCs w:val="20"/>
            <w:lang w:eastAsia="ru-RU"/>
          </w:rPr>
          <w:t> </w:t>
        </w:r>
        <w:r w:rsidRPr="002E046E">
          <w:rPr>
            <w:rFonts w:ascii="Times New Roman" w:eastAsia="Times New Roman" w:hAnsi="Times New Roman" w:cs="Times New Roman"/>
            <w:color w:val="000000"/>
            <w:sz w:val="20"/>
            <w:szCs w:val="20"/>
            <w:lang w:eastAsia="ru-RU"/>
          </w:rPr>
          <w:t> в точку</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ось </w:t>
        </w:r>
        <w:r w:rsidRPr="002E046E">
          <w:rPr>
            <w:rFonts w:ascii="Times New Roman" w:eastAsia="Times New Roman" w:hAnsi="Times New Roman" w:cs="Times New Roman"/>
            <w:i/>
            <w:iCs/>
            <w:color w:val="000000"/>
            <w:sz w:val="20"/>
            <w:szCs w:val="20"/>
            <w:lang w:eastAsia="ru-RU"/>
          </w:rPr>
          <w:t>AX</w:t>
        </w:r>
        <w:r w:rsidRPr="002E046E">
          <w:rPr>
            <w:rFonts w:ascii="Times New Roman" w:eastAsia="Times New Roman" w:hAnsi="Times New Roman" w:cs="Times New Roman"/>
            <w:color w:val="000000"/>
            <w:sz w:val="20"/>
            <w:szCs w:val="20"/>
            <w:lang w:eastAsia="ru-RU"/>
          </w:rPr>
          <w:t>  направим вдоль балки. За центр моментов всех сил выберем точку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79" w:author="Unknown"/>
          <w:rFonts w:ascii="Times New Roman" w:eastAsia="Times New Roman" w:hAnsi="Times New Roman" w:cs="Times New Roman"/>
          <w:color w:val="000000"/>
          <w:sz w:val="20"/>
          <w:szCs w:val="20"/>
          <w:lang w:eastAsia="ru-RU"/>
        </w:rPr>
      </w:pPr>
      <w:ins w:id="80" w:author="Unknown">
        <w:r w:rsidRPr="002E046E">
          <w:rPr>
            <w:rFonts w:ascii="Times New Roman" w:eastAsia="Times New Roman" w:hAnsi="Times New Roman" w:cs="Times New Roman"/>
            <w:color w:val="000000"/>
            <w:sz w:val="20"/>
            <w:szCs w:val="20"/>
            <w:lang w:eastAsia="ru-RU"/>
          </w:rPr>
          <w:t>Составим уравнения равновесия:</w:t>
        </w:r>
      </w:ins>
    </w:p>
    <w:p w:rsidR="002E046E" w:rsidRPr="002E046E" w:rsidRDefault="002E046E" w:rsidP="002E046E">
      <w:pPr>
        <w:spacing w:after="0" w:line="240" w:lineRule="auto"/>
        <w:rPr>
          <w:ins w:id="81" w:author="Unknown"/>
          <w:rFonts w:ascii="Times New Roman" w:eastAsia="Times New Roman" w:hAnsi="Times New Roman" w:cs="Times New Roman"/>
          <w:color w:val="000000"/>
          <w:sz w:val="20"/>
          <w:szCs w:val="20"/>
          <w:lang w:eastAsia="ru-RU"/>
        </w:rPr>
      </w:pPr>
      <w:ins w:id="82" w:author="Unknown">
        <w:r w:rsidRPr="002E046E">
          <w:rPr>
            <w:rFonts w:ascii="Times New Roman" w:eastAsia="Times New Roman" w:hAnsi="Times New Roman" w:cs="Times New Roman"/>
            <w:color w:val="000000"/>
            <w:sz w:val="20"/>
            <w:szCs w:val="20"/>
            <w:lang w:eastAsia="ru-RU"/>
          </w:rPr>
          <w:t>              1) </w:t>
        </w:r>
      </w:ins>
      <w:r w:rsidRPr="002E046E">
        <w:rPr>
          <w:rFonts w:ascii="Times New Roman" w:eastAsia="Times New Roman" w:hAnsi="Times New Roman" w:cs="Times New Roman"/>
          <w:noProof/>
          <w:color w:val="000000"/>
          <w:sz w:val="20"/>
          <w:szCs w:val="20"/>
          <w:lang w:eastAsia="ru-RU"/>
        </w:rPr>
        <w:drawing>
          <wp:inline distT="0" distB="0" distL="0" distR="0" wp14:anchorId="33887297" wp14:editId="14A0E0E0">
            <wp:extent cx="2006600" cy="254000"/>
            <wp:effectExtent l="0" t="0" r="0" b="0"/>
            <wp:docPr id="27" name="Рисунок 27" descr="http://www.teoretmeh.ru/primerstatika14.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eoretmeh.ru/primerstatika14.files/image03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6600" cy="254000"/>
                    </a:xfrm>
                    <a:prstGeom prst="rect">
                      <a:avLst/>
                    </a:prstGeom>
                    <a:noFill/>
                    <a:ln>
                      <a:noFill/>
                    </a:ln>
                  </pic:spPr>
                </pic:pic>
              </a:graphicData>
            </a:graphic>
          </wp:inline>
        </w:drawing>
      </w:r>
      <w:ins w:id="83"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84" w:author="Unknown"/>
          <w:rFonts w:ascii="Times New Roman" w:eastAsia="Times New Roman" w:hAnsi="Times New Roman" w:cs="Times New Roman"/>
          <w:color w:val="000000"/>
          <w:sz w:val="20"/>
          <w:szCs w:val="20"/>
          <w:lang w:eastAsia="ru-RU"/>
        </w:rPr>
      </w:pPr>
      <w:ins w:id="85" w:author="Unknown">
        <w:r w:rsidRPr="002E046E">
          <w:rPr>
            <w:rFonts w:ascii="Times New Roman" w:eastAsia="Times New Roman" w:hAnsi="Times New Roman" w:cs="Times New Roman"/>
            <w:color w:val="000000"/>
            <w:sz w:val="20"/>
            <w:szCs w:val="20"/>
            <w:lang w:eastAsia="ru-RU"/>
          </w:rPr>
          <w:t>              2) </w:t>
        </w:r>
      </w:ins>
      <w:r w:rsidRPr="002E046E">
        <w:rPr>
          <w:rFonts w:ascii="Times New Roman" w:eastAsia="Times New Roman" w:hAnsi="Times New Roman" w:cs="Times New Roman"/>
          <w:noProof/>
          <w:color w:val="000000"/>
          <w:sz w:val="20"/>
          <w:szCs w:val="20"/>
          <w:lang w:eastAsia="ru-RU"/>
        </w:rPr>
        <w:drawing>
          <wp:inline distT="0" distB="0" distL="0" distR="0" wp14:anchorId="7ADFB8EE" wp14:editId="73C66E34">
            <wp:extent cx="2819400" cy="254000"/>
            <wp:effectExtent l="0" t="0" r="0" b="0"/>
            <wp:docPr id="28" name="Рисунок 28" descr="http://www.teoretmeh.ru/primerstatika14.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oretmeh.ru/primerstatika14.files/image034.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9400" cy="254000"/>
                    </a:xfrm>
                    <a:prstGeom prst="rect">
                      <a:avLst/>
                    </a:prstGeom>
                    <a:noFill/>
                    <a:ln>
                      <a:noFill/>
                    </a:ln>
                  </pic:spPr>
                </pic:pic>
              </a:graphicData>
            </a:graphic>
          </wp:inline>
        </w:drawing>
      </w:r>
    </w:p>
    <w:p w:rsidR="002E046E" w:rsidRPr="002E046E" w:rsidRDefault="002E046E" w:rsidP="002E046E">
      <w:pPr>
        <w:spacing w:after="0" w:line="240" w:lineRule="auto"/>
        <w:rPr>
          <w:ins w:id="86" w:author="Unknown"/>
          <w:rFonts w:ascii="Times New Roman" w:eastAsia="Times New Roman" w:hAnsi="Times New Roman" w:cs="Times New Roman"/>
          <w:color w:val="000000"/>
          <w:sz w:val="20"/>
          <w:szCs w:val="20"/>
          <w:lang w:eastAsia="ru-RU"/>
        </w:rPr>
      </w:pPr>
      <w:ins w:id="87" w:author="Unknown">
        <w:r w:rsidRPr="002E046E">
          <w:rPr>
            <w:rFonts w:ascii="Times New Roman" w:eastAsia="Times New Roman" w:hAnsi="Times New Roman" w:cs="Times New Roman"/>
            <w:color w:val="000000"/>
            <w:sz w:val="20"/>
            <w:szCs w:val="20"/>
            <w:lang w:eastAsia="ru-RU"/>
          </w:rPr>
          <w:t>              3) </w:t>
        </w:r>
      </w:ins>
      <w:r w:rsidRPr="002E046E">
        <w:rPr>
          <w:rFonts w:ascii="Times New Roman" w:eastAsia="Times New Roman" w:hAnsi="Times New Roman" w:cs="Times New Roman"/>
          <w:noProof/>
          <w:color w:val="000000"/>
          <w:sz w:val="20"/>
          <w:szCs w:val="20"/>
          <w:lang w:eastAsia="ru-RU"/>
        </w:rPr>
        <w:drawing>
          <wp:inline distT="0" distB="0" distL="0" distR="0" wp14:anchorId="1E7EC8E3" wp14:editId="00ED7A05">
            <wp:extent cx="5029200" cy="254000"/>
            <wp:effectExtent l="0" t="0" r="0" b="0"/>
            <wp:docPr id="29" name="Рисунок 29" descr="http://www.teoretmeh.ru/primerstatika14.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oretmeh.ru/primerstatika14.files/image03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9200" cy="254000"/>
                    </a:xfrm>
                    <a:prstGeom prst="rect">
                      <a:avLst/>
                    </a:prstGeom>
                    <a:noFill/>
                    <a:ln>
                      <a:noFill/>
                    </a:ln>
                  </pic:spPr>
                </pic:pic>
              </a:graphicData>
            </a:graphic>
          </wp:inline>
        </w:drawing>
      </w:r>
    </w:p>
    <w:p w:rsidR="002E046E" w:rsidRPr="002E046E" w:rsidRDefault="002E046E" w:rsidP="002E046E">
      <w:pPr>
        <w:spacing w:after="0" w:line="240" w:lineRule="auto"/>
        <w:rPr>
          <w:ins w:id="88" w:author="Unknown"/>
          <w:rFonts w:ascii="Times New Roman" w:eastAsia="Times New Roman" w:hAnsi="Times New Roman" w:cs="Times New Roman"/>
          <w:color w:val="000000"/>
          <w:sz w:val="20"/>
          <w:szCs w:val="20"/>
          <w:lang w:eastAsia="ru-RU"/>
        </w:rPr>
      </w:pPr>
      <w:ins w:id="89" w:author="Unknown">
        <w:r w:rsidRPr="002E046E">
          <w:rPr>
            <w:rFonts w:ascii="Times New Roman" w:eastAsia="Times New Roman" w:hAnsi="Times New Roman" w:cs="Times New Roman"/>
            <w:color w:val="000000"/>
            <w:sz w:val="20"/>
            <w:szCs w:val="20"/>
            <w:lang w:eastAsia="ru-RU"/>
          </w:rPr>
          <w:t>Решая систему уравнений, найдем </w:t>
        </w:r>
      </w:ins>
      <w:r w:rsidRPr="002E046E">
        <w:rPr>
          <w:rFonts w:ascii="Times New Roman" w:eastAsia="Times New Roman" w:hAnsi="Times New Roman" w:cs="Times New Roman"/>
          <w:noProof/>
          <w:color w:val="000000"/>
          <w:sz w:val="20"/>
          <w:szCs w:val="20"/>
          <w:lang w:eastAsia="ru-RU"/>
        </w:rPr>
        <w:drawing>
          <wp:inline distT="0" distB="0" distL="0" distR="0" wp14:anchorId="316EC538" wp14:editId="0190C00D">
            <wp:extent cx="215900" cy="228600"/>
            <wp:effectExtent l="0" t="0" r="0" b="0"/>
            <wp:docPr id="30" name="Рисунок 30"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9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9247560" wp14:editId="76B79A02">
            <wp:extent cx="241300" cy="228600"/>
            <wp:effectExtent l="0" t="0" r="6350" b="0"/>
            <wp:docPr id="31" name="Рисунок 31" descr="http://www.teoretmeh.ru/primerstatika14.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oretmeh.ru/primerstatika14.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9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C9C4046" wp14:editId="115ABFE2">
            <wp:extent cx="190500" cy="228600"/>
            <wp:effectExtent l="0" t="0" r="0" b="0"/>
            <wp:docPr id="32" name="Рисунок 32"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92"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93" w:author="Unknown"/>
          <w:rFonts w:ascii="Times New Roman" w:eastAsia="Times New Roman" w:hAnsi="Times New Roman" w:cs="Times New Roman"/>
          <w:color w:val="000000"/>
          <w:sz w:val="20"/>
          <w:szCs w:val="20"/>
          <w:lang w:eastAsia="ru-RU"/>
        </w:rPr>
      </w:pPr>
      <w:ins w:id="9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17FFDB8" wp14:editId="063553AA">
            <wp:extent cx="3213100" cy="228600"/>
            <wp:effectExtent l="0" t="0" r="6350" b="0"/>
            <wp:docPr id="33" name="Рисунок 33" descr="http://www.teoretmeh.ru/primerstatika14.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oretmeh.ru/primerstatika14.files/image03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3100" cy="228600"/>
                    </a:xfrm>
                    <a:prstGeom prst="rect">
                      <a:avLst/>
                    </a:prstGeom>
                    <a:noFill/>
                    <a:ln>
                      <a:noFill/>
                    </a:ln>
                  </pic:spPr>
                </pic:pic>
              </a:graphicData>
            </a:graphic>
          </wp:inline>
        </w:drawing>
      </w:r>
      <w:ins w:id="95"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96" w:author="Unknown"/>
          <w:rFonts w:ascii="Times New Roman" w:eastAsia="Times New Roman" w:hAnsi="Times New Roman" w:cs="Times New Roman"/>
          <w:color w:val="000000"/>
          <w:sz w:val="20"/>
          <w:szCs w:val="20"/>
          <w:lang w:eastAsia="ru-RU"/>
        </w:rPr>
      </w:pPr>
      <w:ins w:id="9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6D74FBD" wp14:editId="4D1ADB3A">
            <wp:extent cx="4584700" cy="1270000"/>
            <wp:effectExtent l="0" t="0" r="6350" b="6350"/>
            <wp:docPr id="34" name="Рисунок 34" descr="http://www.teoretmeh.ru/primerstatika14.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eoretmeh.ru/primerstatika14.files/image04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1270000"/>
                    </a:xfrm>
                    <a:prstGeom prst="rect">
                      <a:avLst/>
                    </a:prstGeom>
                    <a:noFill/>
                    <a:ln>
                      <a:noFill/>
                    </a:ln>
                  </pic:spPr>
                </pic:pic>
              </a:graphicData>
            </a:graphic>
          </wp:inline>
        </w:drawing>
      </w:r>
      <w:ins w:id="98"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99" w:author="Unknown"/>
          <w:rFonts w:ascii="Times New Roman" w:eastAsia="Times New Roman" w:hAnsi="Times New Roman" w:cs="Times New Roman"/>
          <w:color w:val="000000"/>
          <w:sz w:val="20"/>
          <w:szCs w:val="20"/>
          <w:lang w:eastAsia="ru-RU"/>
        </w:rPr>
      </w:pPr>
      <w:ins w:id="10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A592A8C" wp14:editId="69C1F49B">
            <wp:extent cx="4902200" cy="228600"/>
            <wp:effectExtent l="0" t="0" r="0" b="0"/>
            <wp:docPr id="35" name="Рисунок 35" descr="http://www.teoretmeh.ru/primerstatika14.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oretmeh.ru/primerstatika14.files/image04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02200" cy="228600"/>
                    </a:xfrm>
                    <a:prstGeom prst="rect">
                      <a:avLst/>
                    </a:prstGeom>
                    <a:noFill/>
                    <a:ln>
                      <a:noFill/>
                    </a:ln>
                  </pic:spPr>
                </pic:pic>
              </a:graphicData>
            </a:graphic>
          </wp:inline>
        </w:drawing>
      </w:r>
    </w:p>
    <w:p w:rsidR="002E046E" w:rsidRPr="002E046E" w:rsidRDefault="002E046E" w:rsidP="002E046E">
      <w:pPr>
        <w:spacing w:after="0" w:line="240" w:lineRule="auto"/>
        <w:rPr>
          <w:ins w:id="101" w:author="Unknown"/>
          <w:rFonts w:ascii="Times New Roman" w:eastAsia="Times New Roman" w:hAnsi="Times New Roman" w:cs="Times New Roman"/>
          <w:color w:val="000000"/>
          <w:sz w:val="20"/>
          <w:szCs w:val="20"/>
          <w:lang w:eastAsia="ru-RU"/>
        </w:rPr>
      </w:pPr>
      <w:ins w:id="102" w:author="Unknown">
        <w:r w:rsidRPr="002E046E">
          <w:rPr>
            <w:rFonts w:ascii="Times New Roman" w:eastAsia="Times New Roman" w:hAnsi="Times New Roman" w:cs="Times New Roman"/>
            <w:color w:val="000000"/>
            <w:sz w:val="20"/>
            <w:szCs w:val="20"/>
            <w:lang w:eastAsia="ru-RU"/>
          </w:rPr>
          <w:t>Определив</w:t>
        </w:r>
      </w:ins>
      <w:r w:rsidRPr="002E046E">
        <w:rPr>
          <w:rFonts w:ascii="Times New Roman" w:eastAsia="Times New Roman" w:hAnsi="Times New Roman" w:cs="Times New Roman"/>
          <w:noProof/>
          <w:color w:val="000000"/>
          <w:sz w:val="20"/>
          <w:szCs w:val="20"/>
          <w:lang w:eastAsia="ru-RU"/>
        </w:rPr>
        <w:drawing>
          <wp:inline distT="0" distB="0" distL="0" distR="0" wp14:anchorId="50D1BD8B" wp14:editId="1961522B">
            <wp:extent cx="241300" cy="228600"/>
            <wp:effectExtent l="0" t="0" r="6350" b="0"/>
            <wp:docPr id="36" name="Рисунок 36" descr="http://www.teoretmeh.ru/primerstatika14.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oretmeh.ru/primerstatika14.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10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599F8D6" wp14:editId="3EEC12F1">
            <wp:extent cx="190500" cy="228600"/>
            <wp:effectExtent l="0" t="0" r="0" b="0"/>
            <wp:docPr id="37" name="Рисунок 37"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104" w:author="Unknown">
        <w:r w:rsidRPr="002E046E">
          <w:rPr>
            <w:rFonts w:ascii="Times New Roman" w:eastAsia="Times New Roman" w:hAnsi="Times New Roman" w:cs="Times New Roman"/>
            <w:color w:val="000000"/>
            <w:sz w:val="20"/>
            <w:szCs w:val="20"/>
            <w:lang w:eastAsia="ru-RU"/>
          </w:rPr>
          <w:t>, найдем величину силы реакции неподвижного шарнира</w:t>
        </w:r>
      </w:ins>
    </w:p>
    <w:p w:rsidR="002E046E" w:rsidRPr="002E046E" w:rsidRDefault="002E046E" w:rsidP="002E046E">
      <w:pPr>
        <w:spacing w:after="0" w:line="240" w:lineRule="auto"/>
        <w:rPr>
          <w:ins w:id="105" w:author="Unknown"/>
          <w:rFonts w:ascii="Times New Roman" w:eastAsia="Times New Roman" w:hAnsi="Times New Roman" w:cs="Times New Roman"/>
          <w:color w:val="000000"/>
          <w:sz w:val="20"/>
          <w:szCs w:val="20"/>
          <w:lang w:eastAsia="ru-RU"/>
        </w:rPr>
      </w:pPr>
      <w:ins w:id="10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19F824B" wp14:editId="5F562972">
            <wp:extent cx="4559300" cy="292100"/>
            <wp:effectExtent l="0" t="0" r="0" b="0"/>
            <wp:docPr id="38" name="Рисунок 38" descr="http://www.teoretmeh.ru/primerstatika14.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eoretmeh.ru/primerstatika14.files/image04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59300" cy="292100"/>
                    </a:xfrm>
                    <a:prstGeom prst="rect">
                      <a:avLst/>
                    </a:prstGeom>
                    <a:noFill/>
                    <a:ln>
                      <a:noFill/>
                    </a:ln>
                  </pic:spPr>
                </pic:pic>
              </a:graphicData>
            </a:graphic>
          </wp:inline>
        </w:drawing>
      </w:r>
    </w:p>
    <w:p w:rsidR="002E046E" w:rsidRPr="002E046E" w:rsidRDefault="002E046E" w:rsidP="002E046E">
      <w:pPr>
        <w:spacing w:after="0" w:line="240" w:lineRule="auto"/>
        <w:rPr>
          <w:ins w:id="107" w:author="Unknown"/>
          <w:rFonts w:ascii="Times New Roman" w:eastAsia="Times New Roman" w:hAnsi="Times New Roman" w:cs="Times New Roman"/>
          <w:color w:val="000000"/>
          <w:sz w:val="20"/>
          <w:szCs w:val="20"/>
          <w:lang w:eastAsia="ru-RU"/>
        </w:rPr>
      </w:pPr>
      <w:ins w:id="108"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109" w:author="Unknown"/>
          <w:rFonts w:ascii="Times New Roman" w:eastAsia="Times New Roman" w:hAnsi="Times New Roman" w:cs="Times New Roman"/>
          <w:color w:val="000000"/>
          <w:sz w:val="20"/>
          <w:szCs w:val="20"/>
          <w:lang w:eastAsia="ru-RU"/>
        </w:rPr>
      </w:pPr>
      <w:ins w:id="110" w:author="Unknown">
        <w:r w:rsidRPr="002E046E">
          <w:rPr>
            <w:rFonts w:ascii="Times New Roman" w:eastAsia="Times New Roman" w:hAnsi="Times New Roman" w:cs="Times New Roman"/>
            <w:color w:val="000000"/>
            <w:sz w:val="20"/>
            <w:szCs w:val="20"/>
            <w:lang w:eastAsia="ru-RU"/>
          </w:rPr>
          <w:t>В целях проверки составим уравнение</w:t>
        </w:r>
      </w:ins>
    </w:p>
    <w:p w:rsidR="002E046E" w:rsidRPr="002E046E" w:rsidRDefault="002E046E" w:rsidP="002E046E">
      <w:pPr>
        <w:spacing w:after="0" w:line="240" w:lineRule="auto"/>
        <w:rPr>
          <w:ins w:id="111" w:author="Unknown"/>
          <w:rFonts w:ascii="Times New Roman" w:eastAsia="Times New Roman" w:hAnsi="Times New Roman" w:cs="Times New Roman"/>
          <w:color w:val="000000"/>
          <w:sz w:val="20"/>
          <w:szCs w:val="20"/>
          <w:lang w:eastAsia="ru-RU"/>
        </w:rPr>
      </w:pPr>
      <w:ins w:id="11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780EF15" wp14:editId="7860B073">
            <wp:extent cx="3454400" cy="241300"/>
            <wp:effectExtent l="0" t="0" r="0" b="6350"/>
            <wp:docPr id="39" name="Рисунок 39" descr="http://www.teoretmeh.ru/primerstatika14.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oretmeh.ru/primerstatika14.files/image04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54400" cy="241300"/>
                    </a:xfrm>
                    <a:prstGeom prst="rect">
                      <a:avLst/>
                    </a:prstGeom>
                    <a:noFill/>
                    <a:ln>
                      <a:noFill/>
                    </a:ln>
                  </pic:spPr>
                </pic:pic>
              </a:graphicData>
            </a:graphic>
          </wp:inline>
        </w:drawing>
      </w:r>
      <w:ins w:id="113"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14" w:author="Unknown"/>
          <w:rFonts w:ascii="Times New Roman" w:eastAsia="Times New Roman" w:hAnsi="Times New Roman" w:cs="Times New Roman"/>
          <w:color w:val="000000"/>
          <w:sz w:val="20"/>
          <w:szCs w:val="20"/>
          <w:lang w:eastAsia="ru-RU"/>
        </w:rPr>
      </w:pPr>
      <w:ins w:id="115" w:author="Unknown">
        <w:r w:rsidRPr="002E046E">
          <w:rPr>
            <w:rFonts w:ascii="Times New Roman" w:eastAsia="Times New Roman" w:hAnsi="Times New Roman" w:cs="Times New Roman"/>
            <w:color w:val="000000"/>
            <w:sz w:val="20"/>
            <w:szCs w:val="20"/>
            <w:lang w:eastAsia="ru-RU"/>
          </w:rPr>
          <w:t>Если в результате подстановки в правую часть этого равенства данных задачи и найденных сил реакций получим нуль, то задача решена - верно.</w:t>
        </w:r>
      </w:ins>
    </w:p>
    <w:p w:rsidR="002E046E" w:rsidRPr="002E046E" w:rsidRDefault="002E046E" w:rsidP="002E046E">
      <w:pPr>
        <w:spacing w:after="0" w:line="240" w:lineRule="auto"/>
        <w:rPr>
          <w:ins w:id="116" w:author="Unknown"/>
          <w:rFonts w:ascii="Times New Roman" w:eastAsia="Times New Roman" w:hAnsi="Times New Roman" w:cs="Times New Roman"/>
          <w:color w:val="000000"/>
          <w:sz w:val="20"/>
          <w:szCs w:val="20"/>
          <w:lang w:eastAsia="ru-RU"/>
        </w:rPr>
      </w:pPr>
      <w:ins w:id="11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05E11FB" wp14:editId="23E49ABC">
            <wp:extent cx="5232400" cy="482600"/>
            <wp:effectExtent l="0" t="0" r="6350" b="0"/>
            <wp:docPr id="40" name="Рисунок 40" descr="http://www.teoretmeh.ru/primerstatika14.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eoretmeh.ru/primerstatika14.files/image049.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32400" cy="482600"/>
                    </a:xfrm>
                    <a:prstGeom prst="rect">
                      <a:avLst/>
                    </a:prstGeom>
                    <a:noFill/>
                    <a:ln>
                      <a:noFill/>
                    </a:ln>
                  </pic:spPr>
                </pic:pic>
              </a:graphicData>
            </a:graphic>
          </wp:inline>
        </w:drawing>
      </w:r>
    </w:p>
    <w:p w:rsidR="002E046E" w:rsidRPr="002E046E" w:rsidRDefault="002E046E" w:rsidP="002E046E">
      <w:pPr>
        <w:spacing w:after="0" w:line="240" w:lineRule="auto"/>
        <w:jc w:val="both"/>
        <w:rPr>
          <w:ins w:id="118" w:author="Unknown"/>
          <w:rFonts w:ascii="Times New Roman" w:eastAsia="Times New Roman" w:hAnsi="Times New Roman" w:cs="Times New Roman"/>
          <w:color w:val="000000"/>
          <w:sz w:val="20"/>
          <w:szCs w:val="20"/>
          <w:lang w:eastAsia="ru-RU"/>
        </w:rPr>
      </w:pPr>
      <w:ins w:id="119" w:author="Unknown">
        <w:r w:rsidRPr="002E046E">
          <w:rPr>
            <w:rFonts w:ascii="Times New Roman" w:eastAsia="Times New Roman" w:hAnsi="Times New Roman" w:cs="Times New Roman"/>
            <w:color w:val="000000"/>
            <w:sz w:val="20"/>
            <w:szCs w:val="20"/>
            <w:lang w:eastAsia="ru-RU"/>
          </w:rPr>
          <w:t xml:space="preserve">              Реакции </w:t>
        </w:r>
        <w:proofErr w:type="gramStart"/>
        <w:r w:rsidRPr="002E046E">
          <w:rPr>
            <w:rFonts w:ascii="Times New Roman" w:eastAsia="Times New Roman" w:hAnsi="Times New Roman" w:cs="Times New Roman"/>
            <w:color w:val="000000"/>
            <w:sz w:val="20"/>
            <w:szCs w:val="20"/>
            <w:lang w:eastAsia="ru-RU"/>
          </w:rPr>
          <w:t>найдены</w:t>
        </w:r>
        <w:proofErr w:type="gramEnd"/>
        <w:r w:rsidRPr="002E046E">
          <w:rPr>
            <w:rFonts w:ascii="Times New Roman" w:eastAsia="Times New Roman" w:hAnsi="Times New Roman" w:cs="Times New Roman"/>
            <w:color w:val="000000"/>
            <w:sz w:val="20"/>
            <w:szCs w:val="20"/>
            <w:lang w:eastAsia="ru-RU"/>
          </w:rPr>
          <w:t xml:space="preserve"> верно. Неточность объясняется округлением при вычислении </w:t>
        </w:r>
      </w:ins>
      <w:r w:rsidRPr="002E046E">
        <w:rPr>
          <w:rFonts w:ascii="Times New Roman" w:eastAsia="Times New Roman" w:hAnsi="Times New Roman" w:cs="Times New Roman"/>
          <w:noProof/>
          <w:color w:val="000000"/>
          <w:sz w:val="20"/>
          <w:szCs w:val="20"/>
          <w:lang w:eastAsia="ru-RU"/>
        </w:rPr>
        <w:drawing>
          <wp:inline distT="0" distB="0" distL="0" distR="0" wp14:anchorId="1410DBE4" wp14:editId="65D07924">
            <wp:extent cx="215900" cy="215900"/>
            <wp:effectExtent l="0" t="0" r="0" b="0"/>
            <wp:docPr id="41" name="Рисунок 41" descr="http://www.teoretmeh.ru/primerstatika14.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oretmeh.ru/primerstatika14.files/image051.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120"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121" w:author="Unknown"/>
          <w:rFonts w:ascii="Times New Roman" w:eastAsia="Times New Roman" w:hAnsi="Times New Roman" w:cs="Times New Roman"/>
          <w:color w:val="000000"/>
          <w:sz w:val="20"/>
          <w:szCs w:val="20"/>
          <w:lang w:eastAsia="ru-RU"/>
        </w:rPr>
      </w:pPr>
      <w:ins w:id="122" w:author="Unknown">
        <w:r w:rsidRPr="002E046E">
          <w:rPr>
            <w:rFonts w:ascii="Times New Roman" w:eastAsia="Times New Roman" w:hAnsi="Times New Roman" w:cs="Times New Roman"/>
            <w:b/>
            <w:bCs/>
            <w:i/>
            <w:iCs/>
            <w:color w:val="000000"/>
            <w:sz w:val="20"/>
            <w:szCs w:val="20"/>
            <w:u w:val="single"/>
            <w:lang w:eastAsia="ru-RU"/>
          </w:rPr>
          <w:t>Ответ:</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9C44694" wp14:editId="49D44FD7">
            <wp:extent cx="952500" cy="215900"/>
            <wp:effectExtent l="0" t="0" r="0" b="0"/>
            <wp:docPr id="42" name="Рисунок 42" descr="http://www.teoretmeh.ru/primerstatika14.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eoretmeh.ru/primerstatika14.files/image053.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215900"/>
                    </a:xfrm>
                    <a:prstGeom prst="rect">
                      <a:avLst/>
                    </a:prstGeom>
                    <a:noFill/>
                    <a:ln>
                      <a:noFill/>
                    </a:ln>
                  </pic:spPr>
                </pic:pic>
              </a:graphicData>
            </a:graphic>
          </wp:inline>
        </w:drawing>
      </w:r>
      <w:ins w:id="12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107CE28" wp14:editId="537CD9AE">
            <wp:extent cx="876300" cy="215900"/>
            <wp:effectExtent l="0" t="0" r="0" b="0"/>
            <wp:docPr id="43" name="Рисунок 43" descr="http://www.teoretmeh.ru/primerstatika14.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eoretmeh.ru/primerstatika14.files/image055.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6300" cy="215900"/>
                    </a:xfrm>
                    <a:prstGeom prst="rect">
                      <a:avLst/>
                    </a:prstGeom>
                    <a:noFill/>
                    <a:ln>
                      <a:noFill/>
                    </a:ln>
                  </pic:spPr>
                </pic:pic>
              </a:graphicData>
            </a:graphic>
          </wp:inline>
        </w:drawing>
      </w:r>
    </w:p>
    <w:p w:rsidR="002E046E" w:rsidRPr="002E046E" w:rsidRDefault="002E046E" w:rsidP="002E046E">
      <w:pPr>
        <w:spacing w:after="0" w:line="240" w:lineRule="auto"/>
        <w:jc w:val="both"/>
        <w:rPr>
          <w:ins w:id="124" w:author="Unknown"/>
          <w:rFonts w:ascii="Times New Roman" w:eastAsia="Times New Roman" w:hAnsi="Times New Roman" w:cs="Times New Roman"/>
          <w:color w:val="000000"/>
          <w:sz w:val="20"/>
          <w:szCs w:val="20"/>
          <w:lang w:eastAsia="ru-RU"/>
        </w:rPr>
      </w:pPr>
      <w:ins w:id="125"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126" w:author="Unknown"/>
          <w:rFonts w:ascii="Times New Roman" w:eastAsia="Times New Roman" w:hAnsi="Times New Roman" w:cs="Times New Roman"/>
          <w:color w:val="000000"/>
          <w:sz w:val="20"/>
          <w:szCs w:val="20"/>
          <w:lang w:eastAsia="ru-RU"/>
        </w:rPr>
      </w:pPr>
      <w:ins w:id="127" w:author="Unknown">
        <w:r w:rsidRPr="002E046E">
          <w:rPr>
            <w:rFonts w:ascii="Arial" w:eastAsia="Times New Roman" w:hAnsi="Arial" w:cs="Arial"/>
            <w:b/>
            <w:bCs/>
            <w:color w:val="000000"/>
            <w:sz w:val="20"/>
            <w:szCs w:val="20"/>
            <w:lang w:eastAsia="ru-RU"/>
          </w:rPr>
          <w:t>Пример 2. </w:t>
        </w:r>
        <w:r w:rsidRPr="002E046E">
          <w:rPr>
            <w:rFonts w:ascii="Times New Roman" w:eastAsia="Times New Roman" w:hAnsi="Times New Roman" w:cs="Times New Roman"/>
            <w:color w:val="000000"/>
            <w:sz w:val="20"/>
            <w:szCs w:val="20"/>
            <w:lang w:eastAsia="ru-RU"/>
          </w:rPr>
          <w:t>Для заданной плоской рамы определить реакции опор.</w:t>
        </w:r>
      </w:ins>
    </w:p>
    <w:p w:rsidR="002E046E" w:rsidRPr="002E046E" w:rsidRDefault="002E046E" w:rsidP="002E046E">
      <w:pPr>
        <w:spacing w:after="0" w:line="240" w:lineRule="auto"/>
        <w:jc w:val="both"/>
        <w:rPr>
          <w:ins w:id="128" w:author="Unknown"/>
          <w:rFonts w:ascii="Times New Roman" w:eastAsia="Times New Roman" w:hAnsi="Times New Roman" w:cs="Times New Roman"/>
          <w:color w:val="000000"/>
          <w:sz w:val="20"/>
          <w:szCs w:val="20"/>
          <w:lang w:eastAsia="ru-RU"/>
        </w:rPr>
      </w:pPr>
      <w:ins w:id="129" w:author="Unknown">
        <w:r w:rsidRPr="002E046E">
          <w:rPr>
            <w:rFonts w:ascii="Times New Roman" w:eastAsia="Times New Roman" w:hAnsi="Times New Roman" w:cs="Times New Roman"/>
            <w:b/>
            <w:bCs/>
            <w:i/>
            <w:iCs/>
            <w:color w:val="000000"/>
            <w:sz w:val="20"/>
            <w:szCs w:val="20"/>
            <w:u w:val="single"/>
            <w:lang w:eastAsia="ru-RU"/>
          </w:rPr>
          <w:t>Дано:</w:t>
        </w:r>
      </w:ins>
    </w:p>
    <w:p w:rsidR="002E046E" w:rsidRPr="002E046E" w:rsidRDefault="002E046E" w:rsidP="002E046E">
      <w:pPr>
        <w:spacing w:after="0" w:line="240" w:lineRule="auto"/>
        <w:jc w:val="both"/>
        <w:rPr>
          <w:ins w:id="130" w:author="Unknown"/>
          <w:rFonts w:ascii="Times New Roman" w:eastAsia="Times New Roman" w:hAnsi="Times New Roman" w:cs="Times New Roman"/>
          <w:color w:val="000000"/>
          <w:sz w:val="20"/>
          <w:szCs w:val="20"/>
          <w:lang w:eastAsia="ru-RU"/>
        </w:rPr>
      </w:pPr>
      <w:ins w:id="131" w:author="Unknown">
        <w:r w:rsidRPr="002E046E">
          <w:rPr>
            <w:rFonts w:ascii="Times New Roman" w:eastAsia="Times New Roman" w:hAnsi="Times New Roman" w:cs="Times New Roman"/>
            <w:color w:val="000000"/>
            <w:sz w:val="20"/>
            <w:szCs w:val="20"/>
            <w:lang w:eastAsia="ru-RU"/>
          </w:rPr>
          <w:t>Схема рамы рис.3</w:t>
        </w:r>
      </w:ins>
    </w:p>
    <w:p w:rsidR="002E046E" w:rsidRPr="002E046E" w:rsidRDefault="002E046E" w:rsidP="002E046E">
      <w:pPr>
        <w:spacing w:after="0" w:line="240" w:lineRule="auto"/>
        <w:jc w:val="both"/>
        <w:rPr>
          <w:ins w:id="132" w:author="Unknown"/>
          <w:rFonts w:ascii="Times New Roman" w:eastAsia="Times New Roman" w:hAnsi="Times New Roman" w:cs="Times New Roman"/>
          <w:color w:val="000000"/>
          <w:sz w:val="20"/>
          <w:szCs w:val="20"/>
          <w:lang w:eastAsia="ru-RU"/>
        </w:rPr>
      </w:pPr>
      <w:ins w:id="133" w:author="Unknown">
        <w:r w:rsidRPr="002E046E">
          <w:rPr>
            <w:rFonts w:ascii="Times New Roman" w:eastAsia="Times New Roman" w:hAnsi="Times New Roman" w:cs="Times New Roman"/>
            <w:i/>
            <w:iCs/>
            <w:color w:val="000000"/>
            <w:sz w:val="20"/>
            <w:szCs w:val="20"/>
            <w:lang w:val="en-US" w:eastAsia="ru-RU"/>
          </w:rPr>
          <w:t>P</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20 кН, </w:t>
        </w:r>
        <w:r w:rsidRPr="002E046E">
          <w:rPr>
            <w:rFonts w:ascii="Times New Roman" w:eastAsia="Times New Roman" w:hAnsi="Times New Roman" w:cs="Times New Roman"/>
            <w:i/>
            <w:iCs/>
            <w:color w:val="000000"/>
            <w:sz w:val="20"/>
            <w:szCs w:val="20"/>
            <w:lang w:val="en-US" w:eastAsia="ru-RU"/>
          </w:rPr>
          <w:t>G </w:t>
        </w:r>
        <w:r w:rsidRPr="002E046E">
          <w:rPr>
            <w:rFonts w:ascii="Times New Roman" w:eastAsia="Times New Roman" w:hAnsi="Times New Roman" w:cs="Times New Roman"/>
            <w:color w:val="000000"/>
            <w:sz w:val="20"/>
            <w:szCs w:val="20"/>
            <w:lang w:eastAsia="ru-RU"/>
          </w:rPr>
          <w:t>= 10 кН,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xml:space="preserve"> = 4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2 кН/м,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color w:val="000000"/>
            <w:sz w:val="20"/>
            <w:szCs w:val="20"/>
            <w:lang w:eastAsia="ru-RU"/>
          </w:rPr>
          <w:t>=2 м, </w:t>
        </w:r>
        <w:r w:rsidRPr="002E046E">
          <w:rPr>
            <w:rFonts w:ascii="Times New Roman" w:eastAsia="Times New Roman" w:hAnsi="Times New Roman" w:cs="Times New Roman"/>
            <w:i/>
            <w:iCs/>
            <w:color w:val="000000"/>
            <w:sz w:val="20"/>
            <w:szCs w:val="20"/>
            <w:lang w:val="en-US" w:eastAsia="ru-RU"/>
          </w:rPr>
          <w:t>b</w:t>
        </w:r>
        <w:r w:rsidRPr="002E046E">
          <w:rPr>
            <w:rFonts w:ascii="Times New Roman" w:eastAsia="Times New Roman" w:hAnsi="Times New Roman" w:cs="Times New Roman"/>
            <w:color w:val="000000"/>
            <w:sz w:val="20"/>
            <w:szCs w:val="20"/>
            <w:lang w:eastAsia="ru-RU"/>
          </w:rPr>
          <w:t>=3 м</w:t>
        </w:r>
        <w:proofErr w:type="gramStart"/>
        <w:r w:rsidRPr="002E046E">
          <w:rPr>
            <w:rFonts w:ascii="Times New Roman" w:eastAsia="Times New Roman" w:hAnsi="Times New Roman" w:cs="Times New Roman"/>
            <w:color w:val="000000"/>
            <w:sz w:val="20"/>
            <w:szCs w:val="20"/>
            <w:lang w:eastAsia="ru-RU"/>
          </w:rPr>
          <w:t>, </w:t>
        </w:r>
      </w:ins>
      <w:proofErr w:type="gramEnd"/>
      <w:r w:rsidRPr="002E046E">
        <w:rPr>
          <w:rFonts w:ascii="Times New Roman" w:eastAsia="Times New Roman" w:hAnsi="Times New Roman" w:cs="Times New Roman"/>
          <w:noProof/>
          <w:color w:val="000000"/>
          <w:sz w:val="20"/>
          <w:szCs w:val="20"/>
          <w:lang w:eastAsia="ru-RU"/>
        </w:rPr>
        <w:drawing>
          <wp:inline distT="0" distB="0" distL="0" distR="0" wp14:anchorId="77B7B981" wp14:editId="5E548D23">
            <wp:extent cx="520700" cy="215900"/>
            <wp:effectExtent l="0" t="0" r="0" b="0"/>
            <wp:docPr id="44" name="Рисунок 44" descr="http://www.teoretmeh.ru/primerstatika14.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oretmeh.ru/primerstatika14.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ins w:id="134"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135" w:author="Unknown"/>
          <w:rFonts w:ascii="Times New Roman" w:eastAsia="Times New Roman" w:hAnsi="Times New Roman" w:cs="Times New Roman"/>
          <w:color w:val="000000"/>
          <w:sz w:val="20"/>
          <w:szCs w:val="20"/>
          <w:lang w:eastAsia="ru-RU"/>
        </w:rPr>
      </w:pPr>
      <w:ins w:id="136" w:author="Unknown">
        <w:r w:rsidRPr="002E046E">
          <w:rPr>
            <w:rFonts w:ascii="Times New Roman" w:eastAsia="Times New Roman" w:hAnsi="Times New Roman" w:cs="Times New Roman"/>
            <w:color w:val="000000"/>
            <w:sz w:val="20"/>
            <w:szCs w:val="20"/>
            <w:lang w:eastAsia="ru-RU"/>
          </w:rPr>
          <w:t>______________________________</w:t>
        </w:r>
      </w:ins>
    </w:p>
    <w:p w:rsidR="002E046E" w:rsidRPr="002E046E" w:rsidRDefault="002E046E" w:rsidP="002E046E">
      <w:pPr>
        <w:spacing w:after="0" w:line="240" w:lineRule="auto"/>
        <w:jc w:val="both"/>
        <w:rPr>
          <w:ins w:id="137" w:author="Unknown"/>
          <w:rFonts w:ascii="Times New Roman" w:eastAsia="Times New Roman" w:hAnsi="Times New Roman" w:cs="Times New Roman"/>
          <w:color w:val="000000"/>
          <w:sz w:val="20"/>
          <w:szCs w:val="20"/>
          <w:lang w:eastAsia="ru-RU"/>
        </w:rPr>
      </w:pPr>
      <w:ins w:id="138" w:author="Unknown">
        <w:r w:rsidRPr="002E046E">
          <w:rPr>
            <w:rFonts w:ascii="Times New Roman" w:eastAsia="Times New Roman" w:hAnsi="Times New Roman" w:cs="Times New Roman"/>
            <w:color w:val="000000"/>
            <w:sz w:val="20"/>
            <w:szCs w:val="20"/>
            <w:lang w:eastAsia="ru-RU"/>
          </w:rPr>
          <w:t>Определить реакции опор рамы.</w:t>
        </w:r>
      </w:ins>
    </w:p>
    <w:p w:rsidR="002E046E" w:rsidRPr="002E046E" w:rsidRDefault="002E046E" w:rsidP="002E046E">
      <w:pPr>
        <w:spacing w:after="0" w:line="240" w:lineRule="auto"/>
        <w:jc w:val="center"/>
        <w:rPr>
          <w:ins w:id="139" w:author="Unknown"/>
          <w:rFonts w:ascii="Times New Roman" w:eastAsia="Times New Roman" w:hAnsi="Times New Roman" w:cs="Times New Roman"/>
          <w:color w:val="000000"/>
          <w:sz w:val="20"/>
          <w:szCs w:val="20"/>
          <w:lang w:eastAsia="ru-RU"/>
        </w:rPr>
      </w:pPr>
      <w:ins w:id="140" w:author="Unknown">
        <w:r w:rsidRPr="002E046E">
          <w:rPr>
            <w:rFonts w:ascii="Times New Roman" w:eastAsia="Times New Roman" w:hAnsi="Times New Roman" w:cs="Times New Roman"/>
            <w:noProof/>
            <w:color w:val="000000"/>
            <w:sz w:val="20"/>
            <w:szCs w:val="20"/>
            <w:lang w:eastAsia="ru-RU"/>
          </w:rPr>
          <w:drawing>
            <wp:inline distT="0" distB="0" distL="0" distR="0" wp14:anchorId="6CB75A8B" wp14:editId="511976BD">
              <wp:extent cx="4000500" cy="3060700"/>
              <wp:effectExtent l="0" t="0" r="0" b="6350"/>
              <wp:docPr id="45" name="Рисунок 45" descr="http://www.teoretmeh.ru/primerstatika14.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oretmeh.ru/primerstatika14.files/image056.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0" cy="30607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141" w:author="Unknown"/>
          <w:rFonts w:ascii="Times New Roman" w:eastAsia="Times New Roman" w:hAnsi="Times New Roman" w:cs="Times New Roman"/>
          <w:color w:val="000000"/>
          <w:sz w:val="20"/>
          <w:szCs w:val="20"/>
          <w:lang w:eastAsia="ru-RU"/>
        </w:rPr>
      </w:pPr>
      <w:ins w:id="142" w:author="Unknown">
        <w:r w:rsidRPr="002E046E">
          <w:rPr>
            <w:rFonts w:ascii="Times New Roman" w:eastAsia="Times New Roman" w:hAnsi="Times New Roman" w:cs="Times New Roman"/>
            <w:b/>
            <w:bCs/>
            <w:color w:val="000000"/>
            <w:sz w:val="20"/>
            <w:szCs w:val="20"/>
            <w:lang w:eastAsia="ru-RU"/>
          </w:rPr>
          <w:t>Рис. 3</w:t>
        </w:r>
      </w:ins>
    </w:p>
    <w:p w:rsidR="002E046E" w:rsidRPr="002E046E" w:rsidRDefault="002E046E" w:rsidP="002E046E">
      <w:pPr>
        <w:spacing w:after="0" w:line="240" w:lineRule="auto"/>
        <w:jc w:val="both"/>
        <w:rPr>
          <w:ins w:id="143" w:author="Unknown"/>
          <w:rFonts w:ascii="Times New Roman" w:eastAsia="Times New Roman" w:hAnsi="Times New Roman" w:cs="Times New Roman"/>
          <w:color w:val="000000"/>
          <w:sz w:val="20"/>
          <w:szCs w:val="20"/>
          <w:lang w:eastAsia="ru-RU"/>
        </w:rPr>
      </w:pPr>
      <w:ins w:id="144" w:author="Unknown">
        <w:r w:rsidRPr="002E046E">
          <w:rPr>
            <w:rFonts w:ascii="Times New Roman" w:eastAsia="Times New Roman" w:hAnsi="Times New Roman" w:cs="Times New Roman"/>
            <w:b/>
            <w:bCs/>
            <w:i/>
            <w:iCs/>
            <w:color w:val="000000"/>
            <w:sz w:val="20"/>
            <w:szCs w:val="20"/>
            <w:lang w:eastAsia="ru-RU"/>
          </w:rPr>
          <w:t> </w:t>
        </w:r>
      </w:ins>
    </w:p>
    <w:p w:rsidR="002E046E" w:rsidRPr="002E046E" w:rsidRDefault="002E046E" w:rsidP="002E046E">
      <w:pPr>
        <w:spacing w:after="0" w:line="240" w:lineRule="auto"/>
        <w:jc w:val="both"/>
        <w:rPr>
          <w:ins w:id="145" w:author="Unknown"/>
          <w:rFonts w:ascii="Times New Roman" w:eastAsia="Times New Roman" w:hAnsi="Times New Roman" w:cs="Times New Roman"/>
          <w:color w:val="000000"/>
          <w:sz w:val="20"/>
          <w:szCs w:val="20"/>
          <w:lang w:eastAsia="ru-RU"/>
        </w:rPr>
      </w:pPr>
      <w:ins w:id="146" w:author="Unknown">
        <w:r w:rsidRPr="002E046E">
          <w:rPr>
            <w:rFonts w:ascii="Times New Roman" w:eastAsia="Times New Roman" w:hAnsi="Times New Roman" w:cs="Times New Roman"/>
            <w:b/>
            <w:bCs/>
            <w:i/>
            <w:iCs/>
            <w:color w:val="000000"/>
            <w:sz w:val="20"/>
            <w:szCs w:val="20"/>
            <w:u w:val="single"/>
            <w:lang w:eastAsia="ru-RU"/>
          </w:rPr>
          <w:t>Решение:</w:t>
        </w:r>
      </w:ins>
    </w:p>
    <w:p w:rsidR="002E046E" w:rsidRPr="002E046E" w:rsidRDefault="002E046E" w:rsidP="002E046E">
      <w:pPr>
        <w:spacing w:after="0" w:line="240" w:lineRule="auto"/>
        <w:jc w:val="both"/>
        <w:rPr>
          <w:ins w:id="147" w:author="Unknown"/>
          <w:rFonts w:ascii="Times New Roman" w:eastAsia="Times New Roman" w:hAnsi="Times New Roman" w:cs="Times New Roman"/>
          <w:color w:val="000000"/>
          <w:sz w:val="20"/>
          <w:szCs w:val="20"/>
          <w:lang w:eastAsia="ru-RU"/>
        </w:rPr>
      </w:pPr>
      <w:ins w:id="148" w:author="Unknown">
        <w:r w:rsidRPr="002E046E">
          <w:rPr>
            <w:rFonts w:ascii="Times New Roman" w:eastAsia="Times New Roman" w:hAnsi="Times New Roman" w:cs="Times New Roman"/>
            <w:color w:val="000000"/>
            <w:sz w:val="20"/>
            <w:szCs w:val="20"/>
            <w:lang w:eastAsia="ru-RU"/>
          </w:rPr>
          <w:t>Рассмотрим равновесие жесткой рамы </w:t>
        </w:r>
        <w:r w:rsidRPr="002E046E">
          <w:rPr>
            <w:rFonts w:ascii="Times New Roman" w:eastAsia="Times New Roman" w:hAnsi="Times New Roman" w:cs="Times New Roman"/>
            <w:i/>
            <w:iCs/>
            <w:color w:val="000000"/>
            <w:sz w:val="20"/>
            <w:szCs w:val="20"/>
            <w:lang w:eastAsia="ru-RU"/>
          </w:rPr>
          <w:t>АВЕС </w:t>
        </w:r>
        <w:r w:rsidRPr="002E046E">
          <w:rPr>
            <w:rFonts w:ascii="Times New Roman" w:eastAsia="Times New Roman" w:hAnsi="Times New Roman" w:cs="Times New Roman"/>
            <w:color w:val="000000"/>
            <w:sz w:val="20"/>
            <w:szCs w:val="20"/>
            <w:lang w:eastAsia="ru-RU"/>
          </w:rPr>
          <w:t>(рис. 4).</w:t>
        </w:r>
      </w:ins>
    </w:p>
    <w:p w:rsidR="002E046E" w:rsidRPr="002E046E" w:rsidRDefault="002E046E" w:rsidP="002E046E">
      <w:pPr>
        <w:spacing w:after="0" w:line="240" w:lineRule="auto"/>
        <w:jc w:val="both"/>
        <w:rPr>
          <w:ins w:id="149" w:author="Unknown"/>
          <w:rFonts w:ascii="Times New Roman" w:eastAsia="Times New Roman" w:hAnsi="Times New Roman" w:cs="Times New Roman"/>
          <w:color w:val="000000"/>
          <w:sz w:val="20"/>
          <w:szCs w:val="20"/>
          <w:lang w:eastAsia="ru-RU"/>
        </w:rPr>
      </w:pPr>
      <w:ins w:id="150"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jc w:val="both"/>
        <w:rPr>
          <w:ins w:id="151" w:author="Unknown"/>
          <w:rFonts w:ascii="Times New Roman" w:eastAsia="Times New Roman" w:hAnsi="Times New Roman" w:cs="Times New Roman"/>
          <w:color w:val="000000"/>
          <w:sz w:val="20"/>
          <w:szCs w:val="20"/>
          <w:lang w:eastAsia="ru-RU"/>
        </w:rPr>
      </w:pPr>
      <w:ins w:id="152" w:author="Unknown">
        <w:r w:rsidRPr="002E046E">
          <w:rPr>
            <w:rFonts w:ascii="Times New Roman" w:eastAsia="Times New Roman" w:hAnsi="Times New Roman" w:cs="Times New Roman"/>
            <w:b/>
            <w:bCs/>
            <w:color w:val="000000"/>
            <w:sz w:val="20"/>
            <w:szCs w:val="20"/>
            <w:u w:val="single"/>
            <w:lang w:eastAsia="ru-RU"/>
          </w:rPr>
          <w:t>Расчетная схема</w:t>
        </w:r>
      </w:ins>
    </w:p>
    <w:p w:rsidR="002E046E" w:rsidRPr="002E046E" w:rsidRDefault="002E046E" w:rsidP="002E046E">
      <w:pPr>
        <w:spacing w:after="0" w:line="240" w:lineRule="auto"/>
        <w:jc w:val="both"/>
        <w:rPr>
          <w:ins w:id="153" w:author="Unknown"/>
          <w:rFonts w:ascii="Times New Roman" w:eastAsia="Times New Roman" w:hAnsi="Times New Roman" w:cs="Times New Roman"/>
          <w:color w:val="000000"/>
          <w:sz w:val="20"/>
          <w:szCs w:val="20"/>
          <w:lang w:eastAsia="ru-RU"/>
        </w:rPr>
      </w:pPr>
      <w:ins w:id="154"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jc w:val="center"/>
        <w:rPr>
          <w:ins w:id="155" w:author="Unknown"/>
          <w:rFonts w:ascii="Times New Roman" w:eastAsia="Times New Roman" w:hAnsi="Times New Roman" w:cs="Times New Roman"/>
          <w:color w:val="000000"/>
          <w:sz w:val="20"/>
          <w:szCs w:val="20"/>
          <w:lang w:eastAsia="ru-RU"/>
        </w:rPr>
      </w:pPr>
      <w:ins w:id="156" w:author="Unknown">
        <w:r w:rsidRPr="002E046E">
          <w:rPr>
            <w:rFonts w:ascii="Times New Roman" w:eastAsia="Times New Roman" w:hAnsi="Times New Roman" w:cs="Times New Roman"/>
            <w:noProof/>
            <w:color w:val="000000"/>
            <w:sz w:val="20"/>
            <w:szCs w:val="20"/>
            <w:lang w:eastAsia="ru-RU"/>
          </w:rPr>
          <w:drawing>
            <wp:inline distT="0" distB="0" distL="0" distR="0" wp14:anchorId="58ED0E65" wp14:editId="194E1B73">
              <wp:extent cx="4216400" cy="2984500"/>
              <wp:effectExtent l="0" t="0" r="0" b="6350"/>
              <wp:docPr id="46" name="Рисунок 46" descr="http://www.teoretmeh.ru/primerstatika14.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eoretmeh.ru/primerstatika14.files/image057.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16400" cy="29845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157" w:author="Unknown"/>
          <w:rFonts w:ascii="Times New Roman" w:eastAsia="Times New Roman" w:hAnsi="Times New Roman" w:cs="Times New Roman"/>
          <w:color w:val="000000"/>
          <w:sz w:val="20"/>
          <w:szCs w:val="20"/>
          <w:lang w:eastAsia="ru-RU"/>
        </w:rPr>
      </w:pPr>
      <w:ins w:id="158" w:author="Unknown">
        <w:r w:rsidRPr="002E046E">
          <w:rPr>
            <w:rFonts w:ascii="Times New Roman" w:eastAsia="Times New Roman" w:hAnsi="Times New Roman" w:cs="Times New Roman"/>
            <w:b/>
            <w:bCs/>
            <w:color w:val="000000"/>
            <w:sz w:val="20"/>
            <w:szCs w:val="20"/>
            <w:lang w:eastAsia="ru-RU"/>
          </w:rPr>
          <w:t>Рис. 4</w:t>
        </w:r>
      </w:ins>
    </w:p>
    <w:p w:rsidR="002E046E" w:rsidRPr="002E046E" w:rsidRDefault="002E046E" w:rsidP="002E046E">
      <w:pPr>
        <w:spacing w:after="0" w:line="240" w:lineRule="auto"/>
        <w:jc w:val="center"/>
        <w:rPr>
          <w:ins w:id="159" w:author="Unknown"/>
          <w:rFonts w:ascii="Times New Roman" w:eastAsia="Times New Roman" w:hAnsi="Times New Roman" w:cs="Times New Roman"/>
          <w:color w:val="000000"/>
          <w:sz w:val="20"/>
          <w:szCs w:val="20"/>
          <w:lang w:eastAsia="ru-RU"/>
        </w:rPr>
      </w:pPr>
      <w:ins w:id="160"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jc w:val="both"/>
        <w:rPr>
          <w:ins w:id="161" w:author="Unknown"/>
          <w:rFonts w:ascii="Times New Roman" w:eastAsia="Times New Roman" w:hAnsi="Times New Roman" w:cs="Times New Roman"/>
          <w:color w:val="000000"/>
          <w:sz w:val="20"/>
          <w:szCs w:val="20"/>
          <w:lang w:eastAsia="ru-RU"/>
        </w:rPr>
      </w:pPr>
      <w:ins w:id="162" w:author="Unknown">
        <w:r w:rsidRPr="002E046E">
          <w:rPr>
            <w:rFonts w:ascii="Times New Roman" w:eastAsia="Times New Roman" w:hAnsi="Times New Roman" w:cs="Times New Roman"/>
            <w:color w:val="000000"/>
            <w:sz w:val="20"/>
            <w:szCs w:val="20"/>
            <w:lang w:eastAsia="ru-RU"/>
          </w:rPr>
          <w:t>Система сил приложенных к раме состоит из активных сил и сил реакций.</w:t>
        </w:r>
      </w:ins>
    </w:p>
    <w:p w:rsidR="002E046E" w:rsidRPr="002E046E" w:rsidRDefault="002E046E" w:rsidP="002E046E">
      <w:pPr>
        <w:spacing w:after="0" w:line="240" w:lineRule="auto"/>
        <w:jc w:val="both"/>
        <w:rPr>
          <w:ins w:id="163" w:author="Unknown"/>
          <w:rFonts w:ascii="Times New Roman" w:eastAsia="Times New Roman" w:hAnsi="Times New Roman" w:cs="Times New Roman"/>
          <w:color w:val="000000"/>
          <w:sz w:val="20"/>
          <w:szCs w:val="20"/>
          <w:lang w:eastAsia="ru-RU"/>
        </w:rPr>
      </w:pPr>
      <w:ins w:id="164" w:author="Unknown">
        <w:r w:rsidRPr="002E046E">
          <w:rPr>
            <w:rFonts w:ascii="Times New Roman" w:eastAsia="Times New Roman" w:hAnsi="Times New Roman" w:cs="Times New Roman"/>
            <w:b/>
            <w:bCs/>
            <w:color w:val="000000"/>
            <w:sz w:val="20"/>
            <w:szCs w:val="20"/>
            <w:u w:val="single"/>
            <w:lang w:eastAsia="ru-RU"/>
          </w:rPr>
          <w:t>Активные силы:</w:t>
        </w:r>
      </w:ins>
    </w:p>
    <w:p w:rsidR="002E046E" w:rsidRPr="002E046E" w:rsidRDefault="002E046E" w:rsidP="002E046E">
      <w:pPr>
        <w:spacing w:after="0" w:line="240" w:lineRule="auto"/>
        <w:jc w:val="both"/>
        <w:rPr>
          <w:ins w:id="165" w:author="Unknown"/>
          <w:rFonts w:ascii="Times New Roman" w:eastAsia="Times New Roman" w:hAnsi="Times New Roman" w:cs="Times New Roman"/>
          <w:color w:val="000000"/>
          <w:sz w:val="20"/>
          <w:szCs w:val="20"/>
          <w:lang w:eastAsia="ru-RU"/>
        </w:rPr>
      </w:pPr>
      <w:ins w:id="166" w:author="Unknown">
        <w:r w:rsidRPr="002E046E">
          <w:rPr>
            <w:rFonts w:ascii="Times New Roman" w:eastAsia="Times New Roman" w:hAnsi="Times New Roman" w:cs="Times New Roman"/>
            <w:noProof/>
            <w:color w:val="000000"/>
            <w:sz w:val="20"/>
            <w:szCs w:val="20"/>
            <w:lang w:eastAsia="ru-RU"/>
          </w:rPr>
          <w:drawing>
            <wp:inline distT="0" distB="0" distL="0" distR="0" wp14:anchorId="647FCDB0" wp14:editId="1602BAA6">
              <wp:extent cx="165100" cy="190500"/>
              <wp:effectExtent l="0" t="0" r="6350" b="0"/>
              <wp:docPr id="47" name="Рисунок 47" descr="http://www.teoretmeh.ru/primerstatika14.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oretmeh.ru/primerstatika14.files/image059.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1BF2064" wp14:editId="1C4A44A4">
            <wp:extent cx="177800" cy="203200"/>
            <wp:effectExtent l="0" t="0" r="0" b="6350"/>
            <wp:docPr id="48" name="Рисунок 48" descr="http://www.teoretmeh.ru/primerstatika14.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oretmeh.ru/primerstatika14.files/image0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167" w:author="Unknown">
        <w:r w:rsidRPr="002E046E">
          <w:rPr>
            <w:rFonts w:ascii="Times New Roman" w:eastAsia="Times New Roman" w:hAnsi="Times New Roman" w:cs="Times New Roman"/>
            <w:color w:val="000000"/>
            <w:sz w:val="20"/>
            <w:szCs w:val="20"/>
            <w:lang w:eastAsia="ru-RU"/>
          </w:rPr>
          <w:t>, пара сил с моментом </w:t>
        </w:r>
      </w:ins>
      <w:r w:rsidRPr="002E046E">
        <w:rPr>
          <w:rFonts w:ascii="Times New Roman" w:eastAsia="Times New Roman" w:hAnsi="Times New Roman" w:cs="Times New Roman"/>
          <w:noProof/>
          <w:color w:val="000000"/>
          <w:sz w:val="20"/>
          <w:szCs w:val="20"/>
          <w:lang w:eastAsia="ru-RU"/>
        </w:rPr>
        <w:drawing>
          <wp:inline distT="0" distB="0" distL="0" distR="0" wp14:anchorId="683816C7" wp14:editId="4ACEC0E9">
            <wp:extent cx="203200" cy="165100"/>
            <wp:effectExtent l="0" t="0" r="6350" b="6350"/>
            <wp:docPr id="49" name="Рисунок 49" descr="http://www.teoretmeh.ru/primerstatika14.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oretmeh.ru/primerstatika14.files/image062.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6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8CB84B5" wp14:editId="32AEFA55">
            <wp:extent cx="177800" cy="228600"/>
            <wp:effectExtent l="0" t="0" r="0" b="0"/>
            <wp:docPr id="50" name="Рисунок 50" descr="http://www.teoretmeh.ru/primerstatika14.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oretmeh.ru/primerstatika14.files/image06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6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DC65BFA" wp14:editId="3DC38280">
            <wp:extent cx="203200" cy="228600"/>
            <wp:effectExtent l="0" t="0" r="6350" b="0"/>
            <wp:docPr id="51" name="Рисунок 51" descr="http://www.teoretmeh.ru/primerstatika14.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eoretmeh.ru/primerstatika14.files/image06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70"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171" w:author="Unknown"/>
          <w:rFonts w:ascii="Times New Roman" w:eastAsia="Times New Roman" w:hAnsi="Times New Roman" w:cs="Times New Roman"/>
          <w:color w:val="000000"/>
          <w:sz w:val="20"/>
          <w:szCs w:val="20"/>
          <w:lang w:eastAsia="ru-RU"/>
        </w:rPr>
      </w:pPr>
      <w:ins w:id="172" w:author="Unknown">
        <w:r w:rsidRPr="002E046E">
          <w:rPr>
            <w:rFonts w:ascii="Times New Roman" w:eastAsia="Times New Roman" w:hAnsi="Times New Roman" w:cs="Times New Roman"/>
            <w:noProof/>
            <w:color w:val="000000"/>
            <w:sz w:val="20"/>
            <w:szCs w:val="20"/>
            <w:lang w:eastAsia="ru-RU"/>
          </w:rPr>
          <w:drawing>
            <wp:inline distT="0" distB="0" distL="0" distR="0" wp14:anchorId="10724BEF" wp14:editId="0BD7C4BA">
              <wp:extent cx="177800" cy="228600"/>
              <wp:effectExtent l="0" t="0" r="0" b="0"/>
              <wp:docPr id="52" name="Рисунок 52" descr="http://www.teoretmeh.ru/primerstatika14.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teoretmeh.ru/primerstatika14.files/image06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FA2D02F" wp14:editId="54199941">
            <wp:extent cx="203200" cy="228600"/>
            <wp:effectExtent l="0" t="0" r="6350" b="0"/>
            <wp:docPr id="53" name="Рисунок 53" descr="http://www.teoretmeh.ru/primerstatika14.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oretmeh.ru/primerstatika14.files/image06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73" w:author="Unknown">
        <w:r w:rsidRPr="002E046E">
          <w:rPr>
            <w:rFonts w:ascii="Times New Roman" w:eastAsia="Times New Roman" w:hAnsi="Times New Roman" w:cs="Times New Roman"/>
            <w:color w:val="000000"/>
            <w:sz w:val="20"/>
            <w:szCs w:val="20"/>
            <w:lang w:eastAsia="ru-RU"/>
          </w:rPr>
          <w:t> заменяют действие распределенной нагрузки на отрезках </w:t>
        </w:r>
        <w:r w:rsidRPr="002E046E">
          <w:rPr>
            <w:rFonts w:ascii="Times New Roman" w:eastAsia="Times New Roman" w:hAnsi="Times New Roman" w:cs="Times New Roman"/>
            <w:i/>
            <w:iCs/>
            <w:color w:val="000000"/>
            <w:sz w:val="20"/>
            <w:szCs w:val="20"/>
            <w:lang w:eastAsia="ru-RU"/>
          </w:rPr>
          <w:t>ВД </w:t>
        </w:r>
        <w:r w:rsidRPr="002E046E">
          <w:rPr>
            <w:rFonts w:ascii="Times New Roman" w:eastAsia="Times New Roman" w:hAnsi="Times New Roman" w:cs="Times New Roman"/>
            <w:color w:val="000000"/>
            <w:sz w:val="20"/>
            <w:szCs w:val="20"/>
            <w:lang w:eastAsia="ru-RU"/>
          </w:rPr>
          <w:t>и </w:t>
        </w:r>
        <w:r w:rsidRPr="002E046E">
          <w:rPr>
            <w:rFonts w:ascii="Times New Roman" w:eastAsia="Times New Roman" w:hAnsi="Times New Roman" w:cs="Times New Roman"/>
            <w:i/>
            <w:iCs/>
            <w:color w:val="000000"/>
            <w:sz w:val="20"/>
            <w:szCs w:val="20"/>
            <w:lang w:eastAsia="ru-RU"/>
          </w:rPr>
          <w:t>ДЕ</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74" w:author="Unknown"/>
          <w:rFonts w:ascii="Times New Roman" w:eastAsia="Times New Roman" w:hAnsi="Times New Roman" w:cs="Times New Roman"/>
          <w:color w:val="000000"/>
          <w:sz w:val="20"/>
          <w:szCs w:val="20"/>
          <w:lang w:eastAsia="ru-RU"/>
        </w:rPr>
      </w:pPr>
      <w:ins w:id="17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51927F4" wp14:editId="611EB792">
            <wp:extent cx="1981200" cy="406400"/>
            <wp:effectExtent l="0" t="0" r="0" b="0"/>
            <wp:docPr id="54" name="Рисунок 54" descr="http://www.teoretmeh.ru/primerstatika14.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oretmeh.ru/primerstatika14.files/image07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81200" cy="406400"/>
                    </a:xfrm>
                    <a:prstGeom prst="rect">
                      <a:avLst/>
                    </a:prstGeom>
                    <a:noFill/>
                    <a:ln>
                      <a:noFill/>
                    </a:ln>
                  </pic:spPr>
                </pic:pic>
              </a:graphicData>
            </a:graphic>
          </wp:inline>
        </w:drawing>
      </w:r>
    </w:p>
    <w:p w:rsidR="002E046E" w:rsidRPr="002E046E" w:rsidRDefault="002E046E" w:rsidP="002E046E">
      <w:pPr>
        <w:spacing w:after="0" w:line="240" w:lineRule="auto"/>
        <w:rPr>
          <w:ins w:id="176" w:author="Unknown"/>
          <w:rFonts w:ascii="Times New Roman" w:eastAsia="Times New Roman" w:hAnsi="Times New Roman" w:cs="Times New Roman"/>
          <w:color w:val="000000"/>
          <w:sz w:val="20"/>
          <w:szCs w:val="20"/>
          <w:lang w:eastAsia="ru-RU"/>
        </w:rPr>
      </w:pPr>
      <w:ins w:id="177" w:author="Unknown">
        <w:r w:rsidRPr="002E046E">
          <w:rPr>
            <w:rFonts w:ascii="Times New Roman" w:eastAsia="Times New Roman" w:hAnsi="Times New Roman" w:cs="Times New Roman"/>
            <w:color w:val="000000"/>
            <w:sz w:val="20"/>
            <w:szCs w:val="20"/>
            <w:lang w:eastAsia="ru-RU"/>
          </w:rPr>
          <w:t>Линия действия силы </w:t>
        </w:r>
      </w:ins>
      <w:r w:rsidRPr="002E046E">
        <w:rPr>
          <w:rFonts w:ascii="Times New Roman" w:eastAsia="Times New Roman" w:hAnsi="Times New Roman" w:cs="Times New Roman"/>
          <w:noProof/>
          <w:color w:val="000000"/>
          <w:sz w:val="20"/>
          <w:szCs w:val="20"/>
          <w:lang w:eastAsia="ru-RU"/>
        </w:rPr>
        <w:drawing>
          <wp:inline distT="0" distB="0" distL="0" distR="0" wp14:anchorId="727546A9" wp14:editId="1824AD72">
            <wp:extent cx="177800" cy="228600"/>
            <wp:effectExtent l="0" t="0" r="0" b="0"/>
            <wp:docPr id="55" name="Рисунок 55" descr="http://www.teoretmeh.ru/primerstatika14.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teoretmeh.ru/primerstatika14.files/image06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78" w:author="Unknown">
        <w:r w:rsidRPr="002E046E">
          <w:rPr>
            <w:rFonts w:ascii="Times New Roman" w:eastAsia="Times New Roman" w:hAnsi="Times New Roman" w:cs="Times New Roman"/>
            <w:color w:val="000000"/>
            <w:sz w:val="20"/>
            <w:szCs w:val="20"/>
            <w:lang w:eastAsia="ru-RU"/>
          </w:rPr>
          <w:t> проходит на расстоянии </w:t>
        </w:r>
      </w:ins>
      <w:r w:rsidRPr="002E046E">
        <w:rPr>
          <w:rFonts w:ascii="Times New Roman" w:eastAsia="Times New Roman" w:hAnsi="Times New Roman" w:cs="Times New Roman"/>
          <w:noProof/>
          <w:color w:val="000000"/>
          <w:sz w:val="20"/>
          <w:szCs w:val="20"/>
          <w:lang w:eastAsia="ru-RU"/>
        </w:rPr>
        <w:drawing>
          <wp:inline distT="0" distB="0" distL="0" distR="0" wp14:anchorId="521E9F31" wp14:editId="7BCDFE27">
            <wp:extent cx="368300" cy="177800"/>
            <wp:effectExtent l="0" t="0" r="0" b="0"/>
            <wp:docPr id="56" name="Рисунок 56" descr="http://www.teoretmeh.ru/primerstatika14.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eoretmeh.ru/primerstatika14.files/image073.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ins w:id="179" w:author="Unknown">
        <w:r w:rsidRPr="002E046E">
          <w:rPr>
            <w:rFonts w:ascii="Times New Roman" w:eastAsia="Times New Roman" w:hAnsi="Times New Roman" w:cs="Times New Roman"/>
            <w:color w:val="000000"/>
            <w:sz w:val="20"/>
            <w:szCs w:val="20"/>
            <w:lang w:eastAsia="ru-RU"/>
          </w:rPr>
          <w:t> от точки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80" w:author="Unknown"/>
          <w:rFonts w:ascii="Times New Roman" w:eastAsia="Times New Roman" w:hAnsi="Times New Roman" w:cs="Times New Roman"/>
          <w:color w:val="000000"/>
          <w:sz w:val="20"/>
          <w:szCs w:val="20"/>
          <w:lang w:eastAsia="ru-RU"/>
        </w:rPr>
      </w:pPr>
      <w:ins w:id="18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89C18D4" wp14:editId="07713DD5">
            <wp:extent cx="1638300" cy="215900"/>
            <wp:effectExtent l="0" t="0" r="0" b="0"/>
            <wp:docPr id="57" name="Рисунок 57" descr="http://www.teoretmeh.ru/primerstatika14.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eoretmeh.ru/primerstatika14.files/image075.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38300" cy="215900"/>
                    </a:xfrm>
                    <a:prstGeom prst="rect">
                      <a:avLst/>
                    </a:prstGeom>
                    <a:noFill/>
                    <a:ln>
                      <a:noFill/>
                    </a:ln>
                  </pic:spPr>
                </pic:pic>
              </a:graphicData>
            </a:graphic>
          </wp:inline>
        </w:drawing>
      </w:r>
    </w:p>
    <w:p w:rsidR="002E046E" w:rsidRPr="002E046E" w:rsidRDefault="002E046E" w:rsidP="002E046E">
      <w:pPr>
        <w:spacing w:after="0" w:line="240" w:lineRule="auto"/>
        <w:jc w:val="both"/>
        <w:rPr>
          <w:ins w:id="182" w:author="Unknown"/>
          <w:rFonts w:ascii="Times New Roman" w:eastAsia="Times New Roman" w:hAnsi="Times New Roman" w:cs="Times New Roman"/>
          <w:color w:val="000000"/>
          <w:sz w:val="20"/>
          <w:szCs w:val="20"/>
          <w:lang w:eastAsia="ru-RU"/>
        </w:rPr>
      </w:pPr>
      <w:ins w:id="183" w:author="Unknown">
        <w:r w:rsidRPr="002E046E">
          <w:rPr>
            <w:rFonts w:ascii="Times New Roman" w:eastAsia="Times New Roman" w:hAnsi="Times New Roman" w:cs="Times New Roman"/>
            <w:color w:val="000000"/>
            <w:sz w:val="20"/>
            <w:szCs w:val="20"/>
            <w:lang w:eastAsia="ru-RU"/>
          </w:rPr>
          <w:t>Линия действия силы </w:t>
        </w:r>
      </w:ins>
      <w:r w:rsidRPr="002E046E">
        <w:rPr>
          <w:rFonts w:ascii="Times New Roman" w:eastAsia="Times New Roman" w:hAnsi="Times New Roman" w:cs="Times New Roman"/>
          <w:noProof/>
          <w:color w:val="000000"/>
          <w:sz w:val="20"/>
          <w:szCs w:val="20"/>
          <w:lang w:eastAsia="ru-RU"/>
        </w:rPr>
        <w:drawing>
          <wp:inline distT="0" distB="0" distL="0" distR="0" wp14:anchorId="1E5DCC6D" wp14:editId="0F784658">
            <wp:extent cx="203200" cy="228600"/>
            <wp:effectExtent l="0" t="0" r="6350" b="0"/>
            <wp:docPr id="58" name="Рисунок 58" descr="http://www.teoretmeh.ru/primerstatika14.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oretmeh.ru/primerstatika14.files/image06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84" w:author="Unknown">
        <w:r w:rsidRPr="002E046E">
          <w:rPr>
            <w:rFonts w:ascii="Times New Roman" w:eastAsia="Times New Roman" w:hAnsi="Times New Roman" w:cs="Times New Roman"/>
            <w:color w:val="000000"/>
            <w:sz w:val="20"/>
            <w:szCs w:val="20"/>
            <w:lang w:eastAsia="ru-RU"/>
          </w:rPr>
          <w:t> проходит через середину отрезка ДЕ.</w:t>
        </w:r>
      </w:ins>
    </w:p>
    <w:p w:rsidR="002E046E" w:rsidRPr="002E046E" w:rsidRDefault="002E046E" w:rsidP="002E046E">
      <w:pPr>
        <w:spacing w:after="0" w:line="240" w:lineRule="auto"/>
        <w:jc w:val="both"/>
        <w:rPr>
          <w:ins w:id="185" w:author="Unknown"/>
          <w:rFonts w:ascii="Times New Roman" w:eastAsia="Times New Roman" w:hAnsi="Times New Roman" w:cs="Times New Roman"/>
          <w:color w:val="000000"/>
          <w:sz w:val="20"/>
          <w:szCs w:val="20"/>
          <w:lang w:eastAsia="ru-RU"/>
        </w:rPr>
      </w:pPr>
      <w:ins w:id="186" w:author="Unknown">
        <w:r w:rsidRPr="002E046E">
          <w:rPr>
            <w:rFonts w:ascii="Times New Roman" w:eastAsia="Times New Roman" w:hAnsi="Times New Roman" w:cs="Times New Roman"/>
            <w:b/>
            <w:bCs/>
            <w:color w:val="000000"/>
            <w:sz w:val="20"/>
            <w:szCs w:val="20"/>
            <w:u w:val="single"/>
            <w:lang w:eastAsia="ru-RU"/>
          </w:rPr>
          <w:t>Силы реакции:</w:t>
        </w:r>
      </w:ins>
    </w:p>
    <w:p w:rsidR="002E046E" w:rsidRPr="002E046E" w:rsidRDefault="002E046E" w:rsidP="002E046E">
      <w:pPr>
        <w:spacing w:after="0" w:line="240" w:lineRule="auto"/>
        <w:jc w:val="both"/>
        <w:rPr>
          <w:ins w:id="187" w:author="Unknown"/>
          <w:rFonts w:ascii="Times New Roman" w:eastAsia="Times New Roman" w:hAnsi="Times New Roman" w:cs="Times New Roman"/>
          <w:color w:val="000000"/>
          <w:sz w:val="20"/>
          <w:szCs w:val="20"/>
          <w:lang w:eastAsia="ru-RU"/>
        </w:rPr>
      </w:pPr>
      <w:ins w:id="188" w:author="Unknown">
        <w:r w:rsidRPr="002E046E">
          <w:rPr>
            <w:rFonts w:ascii="Times New Roman" w:eastAsia="Times New Roman" w:hAnsi="Times New Roman" w:cs="Times New Roman"/>
            <w:noProof/>
            <w:color w:val="000000"/>
            <w:sz w:val="20"/>
            <w:szCs w:val="20"/>
            <w:lang w:eastAsia="ru-RU"/>
          </w:rPr>
          <w:drawing>
            <wp:inline distT="0" distB="0" distL="0" distR="0" wp14:anchorId="142F6228" wp14:editId="78D5573E">
              <wp:extent cx="241300" cy="228600"/>
              <wp:effectExtent l="0" t="0" r="6350" b="0"/>
              <wp:docPr id="59" name="Рисунок 59" descr="http://www.teoretmeh.ru/primerstatika14.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teoretmeh.ru/primerstatika14.files/image078.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B80E700" wp14:editId="0B2AC00C">
            <wp:extent cx="177800" cy="228600"/>
            <wp:effectExtent l="0" t="0" r="0" b="0"/>
            <wp:docPr id="60" name="Рисунок 60" descr="http://www.teoretmeh.ru/primerstatika14.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eoretmeh.ru/primerstatika14.files/image08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8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216460F" wp14:editId="2B8A5BAE">
            <wp:extent cx="254000" cy="215900"/>
            <wp:effectExtent l="0" t="0" r="0" b="0"/>
            <wp:docPr id="61" name="Рисунок 61" descr="http://www.teoretmeh.ru/primerstatika14.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teoretmeh.ru/primerstatika14.files/image082.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ins w:id="190" w:author="Unknown">
        <w:r w:rsidRPr="002E046E">
          <w:rPr>
            <w:rFonts w:ascii="Times New Roman" w:eastAsia="Times New Roman" w:hAnsi="Times New Roman" w:cs="Times New Roman"/>
            <w:color w:val="000000"/>
            <w:sz w:val="20"/>
            <w:szCs w:val="20"/>
            <w:lang w:eastAsia="ru-RU"/>
          </w:rPr>
          <w:t> - заменяют действие жесткого защемления, которое ограничивает любое перемещение рамы в плоскости чертежа.</w:t>
        </w:r>
      </w:ins>
    </w:p>
    <w:p w:rsidR="002E046E" w:rsidRPr="002E046E" w:rsidRDefault="002E046E" w:rsidP="002E046E">
      <w:pPr>
        <w:spacing w:after="0" w:line="240" w:lineRule="auto"/>
        <w:jc w:val="both"/>
        <w:rPr>
          <w:ins w:id="191" w:author="Unknown"/>
          <w:rFonts w:ascii="Times New Roman" w:eastAsia="Times New Roman" w:hAnsi="Times New Roman" w:cs="Times New Roman"/>
          <w:color w:val="000000"/>
          <w:sz w:val="20"/>
          <w:szCs w:val="20"/>
          <w:lang w:eastAsia="ru-RU"/>
        </w:rPr>
      </w:pPr>
      <w:ins w:id="192" w:author="Unknown">
        <w:r w:rsidRPr="002E046E">
          <w:rPr>
            <w:rFonts w:ascii="Times New Roman" w:eastAsia="Times New Roman" w:hAnsi="Times New Roman" w:cs="Times New Roman"/>
            <w:color w:val="000000"/>
            <w:sz w:val="20"/>
            <w:szCs w:val="20"/>
            <w:lang w:eastAsia="ru-RU"/>
          </w:rPr>
          <w:t>К раме приложена плоская произвольная система сил. Для нее можем составить три уравнения равновесия:</w:t>
        </w:r>
      </w:ins>
    </w:p>
    <w:p w:rsidR="002E046E" w:rsidRPr="002E046E" w:rsidRDefault="002E046E" w:rsidP="002E046E">
      <w:pPr>
        <w:spacing w:after="0" w:line="240" w:lineRule="auto"/>
        <w:rPr>
          <w:ins w:id="193" w:author="Unknown"/>
          <w:rFonts w:ascii="Times New Roman" w:eastAsia="Times New Roman" w:hAnsi="Times New Roman" w:cs="Times New Roman"/>
          <w:color w:val="000000"/>
          <w:sz w:val="20"/>
          <w:szCs w:val="20"/>
          <w:lang w:eastAsia="ru-RU"/>
        </w:rPr>
      </w:pPr>
      <w:ins w:id="19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5EBFED2" wp14:editId="799BC29C">
            <wp:extent cx="698500" cy="254000"/>
            <wp:effectExtent l="0" t="0" r="6350" b="0"/>
            <wp:docPr id="62" name="Рисунок 62" descr="http://www.teoretmeh.ru/primerstatika14.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eoretmeh.ru/primerstatika14.files/image02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00" cy="254000"/>
                    </a:xfrm>
                    <a:prstGeom prst="rect">
                      <a:avLst/>
                    </a:prstGeom>
                    <a:noFill/>
                    <a:ln>
                      <a:noFill/>
                    </a:ln>
                  </pic:spPr>
                </pic:pic>
              </a:graphicData>
            </a:graphic>
          </wp:inline>
        </w:drawing>
      </w:r>
      <w:ins w:id="19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785D27B" wp14:editId="13E8A39C">
            <wp:extent cx="685800" cy="254000"/>
            <wp:effectExtent l="0" t="0" r="0" b="0"/>
            <wp:docPr id="63" name="Рисунок 63" descr="http://www.teoretmeh.ru/primerstatika14.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eoretmeh.ru/primerstatika14.files/image02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ins w:id="19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ED952DD" wp14:editId="524CD528">
            <wp:extent cx="1016000" cy="254000"/>
            <wp:effectExtent l="0" t="0" r="0" b="0"/>
            <wp:docPr id="64" name="Рисунок 64" descr="http://www.teoretmeh.ru/primerstatika14.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oretmeh.ru/primerstatika14.files/image08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6000" cy="254000"/>
                    </a:xfrm>
                    <a:prstGeom prst="rect">
                      <a:avLst/>
                    </a:prstGeom>
                    <a:noFill/>
                    <a:ln>
                      <a:noFill/>
                    </a:ln>
                  </pic:spPr>
                </pic:pic>
              </a:graphicData>
            </a:graphic>
          </wp:inline>
        </w:drawing>
      </w:r>
    </w:p>
    <w:p w:rsidR="002E046E" w:rsidRPr="002E046E" w:rsidRDefault="002E046E" w:rsidP="002E046E">
      <w:pPr>
        <w:spacing w:after="0" w:line="240" w:lineRule="auto"/>
        <w:rPr>
          <w:ins w:id="197" w:author="Unknown"/>
          <w:rFonts w:ascii="Times New Roman" w:eastAsia="Times New Roman" w:hAnsi="Times New Roman" w:cs="Times New Roman"/>
          <w:color w:val="000000"/>
          <w:sz w:val="20"/>
          <w:szCs w:val="20"/>
          <w:lang w:eastAsia="ru-RU"/>
        </w:rPr>
      </w:pPr>
      <w:ins w:id="198" w:author="Unknown">
        <w:r w:rsidRPr="002E046E">
          <w:rPr>
            <w:rFonts w:ascii="Times New Roman" w:eastAsia="Times New Roman" w:hAnsi="Times New Roman" w:cs="Times New Roman"/>
            <w:color w:val="000000"/>
            <w:sz w:val="20"/>
            <w:szCs w:val="20"/>
            <w:lang w:eastAsia="ru-RU"/>
          </w:rPr>
          <w:t>Задача является статистически определимой, так как число неизвестных тоже три - </w:t>
        </w:r>
      </w:ins>
      <w:r w:rsidRPr="002E046E">
        <w:rPr>
          <w:rFonts w:ascii="Times New Roman" w:eastAsia="Times New Roman" w:hAnsi="Times New Roman" w:cs="Times New Roman"/>
          <w:noProof/>
          <w:color w:val="000000"/>
          <w:sz w:val="20"/>
          <w:szCs w:val="20"/>
          <w:lang w:eastAsia="ru-RU"/>
        </w:rPr>
        <w:drawing>
          <wp:inline distT="0" distB="0" distL="0" distR="0" wp14:anchorId="689A3672" wp14:editId="7F27A839">
            <wp:extent cx="241300" cy="228600"/>
            <wp:effectExtent l="0" t="0" r="6350" b="0"/>
            <wp:docPr id="65" name="Рисунок 65" descr="http://www.teoretmeh.ru/primerstatika14.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oretmeh.ru/primerstatika14.files/image078.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19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F6D99BB" wp14:editId="1AAF5AB3">
            <wp:extent cx="177800" cy="228600"/>
            <wp:effectExtent l="0" t="0" r="0" b="0"/>
            <wp:docPr id="66" name="Рисунок 66" descr="http://www.teoretmeh.ru/primerstatika14.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oretmeh.ru/primerstatika14.files/image08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20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4374E9B" wp14:editId="68CF7862">
            <wp:extent cx="254000" cy="215900"/>
            <wp:effectExtent l="0" t="0" r="0" b="0"/>
            <wp:docPr id="67" name="Рисунок 67" descr="http://www.teoretmeh.ru/primerstatika14.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oretmeh.ru/primerstatika14.files/image082.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ins w:id="201"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202" w:author="Unknown"/>
          <w:rFonts w:ascii="Times New Roman" w:eastAsia="Times New Roman" w:hAnsi="Times New Roman" w:cs="Times New Roman"/>
          <w:color w:val="000000"/>
          <w:sz w:val="20"/>
          <w:szCs w:val="20"/>
          <w:lang w:eastAsia="ru-RU"/>
        </w:rPr>
      </w:pPr>
      <w:ins w:id="203" w:author="Unknown">
        <w:r w:rsidRPr="002E046E">
          <w:rPr>
            <w:rFonts w:ascii="Times New Roman" w:eastAsia="Times New Roman" w:hAnsi="Times New Roman" w:cs="Times New Roman"/>
            <w:color w:val="000000"/>
            <w:sz w:val="20"/>
            <w:szCs w:val="20"/>
            <w:lang w:eastAsia="ru-RU"/>
          </w:rPr>
          <w:t>Составим уравнения равновесия, выбрав за центр моментов точку</w:t>
        </w:r>
        <w:proofErr w:type="gramStart"/>
        <w:r w:rsidRPr="002E046E">
          <w:rPr>
            <w:rFonts w:ascii="Times New Roman" w:eastAsia="Times New Roman" w:hAnsi="Times New Roman" w:cs="Times New Roman"/>
            <w:color w:val="000000"/>
            <w:sz w:val="20"/>
            <w:szCs w:val="20"/>
            <w:lang w:eastAsia="ru-RU"/>
          </w:rPr>
          <w:t xml:space="preserve"> А</w:t>
        </w:r>
        <w:proofErr w:type="gramEnd"/>
        <w:r w:rsidRPr="002E046E">
          <w:rPr>
            <w:rFonts w:ascii="Times New Roman" w:eastAsia="Times New Roman" w:hAnsi="Times New Roman" w:cs="Times New Roman"/>
            <w:color w:val="000000"/>
            <w:sz w:val="20"/>
            <w:szCs w:val="20"/>
            <w:lang w:eastAsia="ru-RU"/>
          </w:rPr>
          <w:t>, так как ее пересекают наибольшее число неизвестных сил.</w:t>
        </w:r>
      </w:ins>
    </w:p>
    <w:p w:rsidR="002E046E" w:rsidRPr="002E046E" w:rsidRDefault="002E046E" w:rsidP="002E046E">
      <w:pPr>
        <w:spacing w:after="0" w:line="240" w:lineRule="auto"/>
        <w:rPr>
          <w:ins w:id="204" w:author="Unknown"/>
          <w:rFonts w:ascii="Times New Roman" w:eastAsia="Times New Roman" w:hAnsi="Times New Roman" w:cs="Times New Roman"/>
          <w:color w:val="000000"/>
          <w:sz w:val="20"/>
          <w:szCs w:val="20"/>
          <w:lang w:eastAsia="ru-RU"/>
        </w:rPr>
      </w:pPr>
      <w:ins w:id="205" w:author="Unknown">
        <w:r w:rsidRPr="002E046E">
          <w:rPr>
            <w:rFonts w:ascii="Times New Roman" w:eastAsia="Times New Roman" w:hAnsi="Times New Roman" w:cs="Times New Roman"/>
            <w:color w:val="000000"/>
            <w:sz w:val="20"/>
            <w:szCs w:val="20"/>
            <w:lang w:eastAsia="ru-RU"/>
          </w:rPr>
          <w:t>               1)</w:t>
        </w:r>
      </w:ins>
      <w:r w:rsidRPr="002E046E">
        <w:rPr>
          <w:rFonts w:ascii="Times New Roman" w:eastAsia="Times New Roman" w:hAnsi="Times New Roman" w:cs="Times New Roman"/>
          <w:noProof/>
          <w:color w:val="000000"/>
          <w:sz w:val="20"/>
          <w:szCs w:val="20"/>
          <w:lang w:eastAsia="ru-RU"/>
        </w:rPr>
        <w:drawing>
          <wp:inline distT="0" distB="0" distL="0" distR="0" wp14:anchorId="7A4A2CE7" wp14:editId="0AA989F0">
            <wp:extent cx="2616200" cy="254000"/>
            <wp:effectExtent l="0" t="0" r="0" b="0"/>
            <wp:docPr id="68" name="Рисунок 68" descr="http://www.teoretmeh.ru/primerstatika14.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oretmeh.ru/primerstatika14.files/image09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16200" cy="254000"/>
                    </a:xfrm>
                    <a:prstGeom prst="rect">
                      <a:avLst/>
                    </a:prstGeom>
                    <a:noFill/>
                    <a:ln>
                      <a:noFill/>
                    </a:ln>
                  </pic:spPr>
                </pic:pic>
              </a:graphicData>
            </a:graphic>
          </wp:inline>
        </w:drawing>
      </w:r>
    </w:p>
    <w:p w:rsidR="002E046E" w:rsidRPr="002E046E" w:rsidRDefault="002E046E" w:rsidP="002E046E">
      <w:pPr>
        <w:spacing w:after="0" w:line="240" w:lineRule="auto"/>
        <w:rPr>
          <w:ins w:id="206" w:author="Unknown"/>
          <w:rFonts w:ascii="Times New Roman" w:eastAsia="Times New Roman" w:hAnsi="Times New Roman" w:cs="Times New Roman"/>
          <w:color w:val="000000"/>
          <w:sz w:val="20"/>
          <w:szCs w:val="20"/>
          <w:lang w:eastAsia="ru-RU"/>
        </w:rPr>
      </w:pPr>
      <w:ins w:id="207" w:author="Unknown">
        <w:r w:rsidRPr="002E046E">
          <w:rPr>
            <w:rFonts w:ascii="Times New Roman" w:eastAsia="Times New Roman" w:hAnsi="Times New Roman" w:cs="Times New Roman"/>
            <w:color w:val="000000"/>
            <w:sz w:val="20"/>
            <w:szCs w:val="20"/>
            <w:lang w:eastAsia="ru-RU"/>
          </w:rPr>
          <w:t>               2)</w:t>
        </w:r>
      </w:ins>
      <w:r w:rsidRPr="002E046E">
        <w:rPr>
          <w:rFonts w:ascii="Times New Roman" w:eastAsia="Times New Roman" w:hAnsi="Times New Roman" w:cs="Times New Roman"/>
          <w:noProof/>
          <w:color w:val="000000"/>
          <w:sz w:val="20"/>
          <w:szCs w:val="20"/>
          <w:lang w:eastAsia="ru-RU"/>
        </w:rPr>
        <w:drawing>
          <wp:inline distT="0" distB="0" distL="0" distR="0" wp14:anchorId="251D84F2" wp14:editId="7881F9B3">
            <wp:extent cx="2184400" cy="254000"/>
            <wp:effectExtent l="0" t="0" r="6350" b="0"/>
            <wp:docPr id="69" name="Рисунок 69" descr="http://www.teoretmeh.ru/primerstatika14.fil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oretmeh.ru/primerstatika14.files/image093.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84400" cy="254000"/>
                    </a:xfrm>
                    <a:prstGeom prst="rect">
                      <a:avLst/>
                    </a:prstGeom>
                    <a:noFill/>
                    <a:ln>
                      <a:noFill/>
                    </a:ln>
                  </pic:spPr>
                </pic:pic>
              </a:graphicData>
            </a:graphic>
          </wp:inline>
        </w:drawing>
      </w:r>
    </w:p>
    <w:p w:rsidR="002E046E" w:rsidRPr="002E046E" w:rsidRDefault="002E046E" w:rsidP="002E046E">
      <w:pPr>
        <w:spacing w:after="0" w:line="240" w:lineRule="auto"/>
        <w:rPr>
          <w:ins w:id="208" w:author="Unknown"/>
          <w:rFonts w:ascii="Times New Roman" w:eastAsia="Times New Roman" w:hAnsi="Times New Roman" w:cs="Times New Roman"/>
          <w:color w:val="000000"/>
          <w:sz w:val="20"/>
          <w:szCs w:val="20"/>
          <w:lang w:eastAsia="ru-RU"/>
        </w:rPr>
      </w:pPr>
      <w:ins w:id="209" w:author="Unknown">
        <w:r w:rsidRPr="002E046E">
          <w:rPr>
            <w:rFonts w:ascii="Times New Roman" w:eastAsia="Times New Roman" w:hAnsi="Times New Roman" w:cs="Times New Roman"/>
            <w:color w:val="000000"/>
            <w:sz w:val="20"/>
            <w:szCs w:val="20"/>
            <w:lang w:eastAsia="ru-RU"/>
          </w:rPr>
          <w:t>               3) </w:t>
        </w:r>
      </w:ins>
      <w:r w:rsidRPr="002E046E">
        <w:rPr>
          <w:rFonts w:ascii="Times New Roman" w:eastAsia="Times New Roman" w:hAnsi="Times New Roman" w:cs="Times New Roman"/>
          <w:noProof/>
          <w:color w:val="000000"/>
          <w:sz w:val="20"/>
          <w:szCs w:val="20"/>
          <w:lang w:eastAsia="ru-RU"/>
        </w:rPr>
        <w:drawing>
          <wp:inline distT="0" distB="0" distL="0" distR="0" wp14:anchorId="2D55344D" wp14:editId="38C43395">
            <wp:extent cx="4673600" cy="584200"/>
            <wp:effectExtent l="0" t="0" r="0" b="6350"/>
            <wp:docPr id="70" name="Рисунок 70" descr="http://www.teoretmeh.ru/primerstatika14.fil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oretmeh.ru/primerstatika14.files/image09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3600" cy="584200"/>
                    </a:xfrm>
                    <a:prstGeom prst="rect">
                      <a:avLst/>
                    </a:prstGeom>
                    <a:noFill/>
                    <a:ln>
                      <a:noFill/>
                    </a:ln>
                  </pic:spPr>
                </pic:pic>
              </a:graphicData>
            </a:graphic>
          </wp:inline>
        </w:drawing>
      </w:r>
    </w:p>
    <w:p w:rsidR="002E046E" w:rsidRPr="002E046E" w:rsidRDefault="002E046E" w:rsidP="002E046E">
      <w:pPr>
        <w:spacing w:after="0" w:line="240" w:lineRule="auto"/>
        <w:rPr>
          <w:ins w:id="210" w:author="Unknown"/>
          <w:rFonts w:ascii="Times New Roman" w:eastAsia="Times New Roman" w:hAnsi="Times New Roman" w:cs="Times New Roman"/>
          <w:color w:val="000000"/>
          <w:sz w:val="20"/>
          <w:szCs w:val="20"/>
          <w:lang w:eastAsia="ru-RU"/>
        </w:rPr>
      </w:pPr>
      <w:ins w:id="211" w:author="Unknown">
        <w:r w:rsidRPr="002E046E">
          <w:rPr>
            <w:rFonts w:ascii="Times New Roman" w:eastAsia="Times New Roman" w:hAnsi="Times New Roman" w:cs="Times New Roman"/>
            <w:color w:val="000000"/>
            <w:sz w:val="20"/>
            <w:szCs w:val="20"/>
            <w:lang w:eastAsia="ru-RU"/>
          </w:rPr>
          <w:t>Решая систему уравнений, найдем </w:t>
        </w:r>
      </w:ins>
      <w:r w:rsidRPr="002E046E">
        <w:rPr>
          <w:rFonts w:ascii="Times New Roman" w:eastAsia="Times New Roman" w:hAnsi="Times New Roman" w:cs="Times New Roman"/>
          <w:noProof/>
          <w:color w:val="000000"/>
          <w:sz w:val="20"/>
          <w:szCs w:val="20"/>
          <w:lang w:eastAsia="ru-RU"/>
        </w:rPr>
        <w:drawing>
          <wp:inline distT="0" distB="0" distL="0" distR="0" wp14:anchorId="59FBAB27" wp14:editId="26E1D0B6">
            <wp:extent cx="241300" cy="215900"/>
            <wp:effectExtent l="0" t="0" r="6350" b="0"/>
            <wp:docPr id="71" name="Рисунок 71" descr="http://www.teoretmeh.ru/primerstatika14.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oretmeh.ru/primerstatika14.files/image097.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21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0108BEB" wp14:editId="55D479E1">
            <wp:extent cx="177800" cy="215900"/>
            <wp:effectExtent l="0" t="0" r="0" b="0"/>
            <wp:docPr id="72" name="Рисунок 72" descr="http://www.teoretmeh.ru/primerstatika14.fil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oretmeh.ru/primerstatika14.files/image099.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21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3549FD4" wp14:editId="708461DA">
            <wp:extent cx="254000" cy="215900"/>
            <wp:effectExtent l="0" t="0" r="0" b="0"/>
            <wp:docPr id="73" name="Рисунок 73" descr="http://www.teoretmeh.ru/primerstatika14.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oretmeh.ru/primerstatika14.files/image082.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ins w:id="214"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215" w:author="Unknown"/>
          <w:rFonts w:ascii="Times New Roman" w:eastAsia="Times New Roman" w:hAnsi="Times New Roman" w:cs="Times New Roman"/>
          <w:color w:val="000000"/>
          <w:sz w:val="20"/>
          <w:szCs w:val="20"/>
          <w:lang w:eastAsia="ru-RU"/>
        </w:rPr>
      </w:pPr>
      <w:ins w:id="21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1AAE03C" wp14:editId="336910F9">
            <wp:extent cx="4521200" cy="228600"/>
            <wp:effectExtent l="0" t="0" r="0" b="0"/>
            <wp:docPr id="74" name="Рисунок 74" descr="http://www.teoretmeh.ru/primerstatika14.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eoretmeh.ru/primerstatika14.files/image102.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521200" cy="228600"/>
                    </a:xfrm>
                    <a:prstGeom prst="rect">
                      <a:avLst/>
                    </a:prstGeom>
                    <a:noFill/>
                    <a:ln>
                      <a:noFill/>
                    </a:ln>
                  </pic:spPr>
                </pic:pic>
              </a:graphicData>
            </a:graphic>
          </wp:inline>
        </w:drawing>
      </w:r>
      <w:ins w:id="217"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218" w:author="Unknown"/>
          <w:rFonts w:ascii="Times New Roman" w:eastAsia="Times New Roman" w:hAnsi="Times New Roman" w:cs="Times New Roman"/>
          <w:color w:val="000000"/>
          <w:sz w:val="20"/>
          <w:szCs w:val="20"/>
          <w:lang w:eastAsia="ru-RU"/>
        </w:rPr>
      </w:pPr>
      <w:ins w:id="21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0BCFC9E" wp14:editId="4D342346">
            <wp:extent cx="3009900" cy="228600"/>
            <wp:effectExtent l="0" t="0" r="0" b="0"/>
            <wp:docPr id="75" name="Рисунок 75" descr="http://www.teoretmeh.ru/primerstatika14.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oretmeh.ru/primerstatika14.files/image104.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09900" cy="228600"/>
                    </a:xfrm>
                    <a:prstGeom prst="rect">
                      <a:avLst/>
                    </a:prstGeom>
                    <a:noFill/>
                    <a:ln>
                      <a:noFill/>
                    </a:ln>
                  </pic:spPr>
                </pic:pic>
              </a:graphicData>
            </a:graphic>
          </wp:inline>
        </w:drawing>
      </w:r>
      <w:ins w:id="22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221" w:author="Unknown"/>
          <w:rFonts w:ascii="Times New Roman" w:eastAsia="Times New Roman" w:hAnsi="Times New Roman" w:cs="Times New Roman"/>
          <w:color w:val="000000"/>
          <w:sz w:val="20"/>
          <w:szCs w:val="20"/>
          <w:lang w:eastAsia="ru-RU"/>
        </w:rPr>
      </w:pPr>
      <w:ins w:id="22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43A0128" wp14:editId="204B355F">
            <wp:extent cx="4940300" cy="977900"/>
            <wp:effectExtent l="0" t="0" r="0" b="0"/>
            <wp:docPr id="76" name="Рисунок 76" descr="http://www.teoretmeh.ru/primerstatika14.fil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oretmeh.ru/primerstatika14.files/image106.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40300" cy="977900"/>
                    </a:xfrm>
                    <a:prstGeom prst="rect">
                      <a:avLst/>
                    </a:prstGeom>
                    <a:noFill/>
                    <a:ln>
                      <a:noFill/>
                    </a:ln>
                  </pic:spPr>
                </pic:pic>
              </a:graphicData>
            </a:graphic>
          </wp:inline>
        </w:drawing>
      </w:r>
      <w:ins w:id="22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224" w:author="Unknown"/>
          <w:rFonts w:ascii="Times New Roman" w:eastAsia="Times New Roman" w:hAnsi="Times New Roman" w:cs="Times New Roman"/>
          <w:color w:val="000000"/>
          <w:sz w:val="20"/>
          <w:szCs w:val="20"/>
          <w:lang w:eastAsia="ru-RU"/>
        </w:rPr>
      </w:pPr>
      <w:ins w:id="225" w:author="Unknown">
        <w:r w:rsidRPr="002E046E">
          <w:rPr>
            <w:rFonts w:ascii="Times New Roman" w:eastAsia="Times New Roman" w:hAnsi="Times New Roman" w:cs="Times New Roman"/>
            <w:color w:val="000000"/>
            <w:sz w:val="20"/>
            <w:szCs w:val="20"/>
            <w:lang w:eastAsia="ru-RU"/>
          </w:rPr>
          <w:t>Для проверки полученных результатов составим уравнение моментов вокруг точки С.</w:t>
        </w:r>
      </w:ins>
    </w:p>
    <w:p w:rsidR="002E046E" w:rsidRPr="002E046E" w:rsidRDefault="002E046E" w:rsidP="002E046E">
      <w:pPr>
        <w:spacing w:after="0" w:line="240" w:lineRule="auto"/>
        <w:rPr>
          <w:ins w:id="226" w:author="Unknown"/>
          <w:rFonts w:ascii="Times New Roman" w:eastAsia="Times New Roman" w:hAnsi="Times New Roman" w:cs="Times New Roman"/>
          <w:color w:val="000000"/>
          <w:sz w:val="20"/>
          <w:szCs w:val="20"/>
          <w:lang w:eastAsia="ru-RU"/>
        </w:rPr>
      </w:pPr>
      <w:ins w:id="22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04B4F30" wp14:editId="64299776">
            <wp:extent cx="4711700" cy="444500"/>
            <wp:effectExtent l="0" t="0" r="0" b="0"/>
            <wp:docPr id="77" name="Рисунок 77" descr="http://www.teoretmeh.ru/primerstatika14.files/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oretmeh.ru/primerstatika14.files/image108.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11700" cy="444500"/>
                    </a:xfrm>
                    <a:prstGeom prst="rect">
                      <a:avLst/>
                    </a:prstGeom>
                    <a:noFill/>
                    <a:ln>
                      <a:noFill/>
                    </a:ln>
                  </pic:spPr>
                </pic:pic>
              </a:graphicData>
            </a:graphic>
          </wp:inline>
        </w:drawing>
      </w:r>
    </w:p>
    <w:p w:rsidR="002E046E" w:rsidRPr="002E046E" w:rsidRDefault="002E046E" w:rsidP="002E046E">
      <w:pPr>
        <w:spacing w:after="0" w:line="240" w:lineRule="auto"/>
        <w:rPr>
          <w:ins w:id="228" w:author="Unknown"/>
          <w:rFonts w:ascii="Times New Roman" w:eastAsia="Times New Roman" w:hAnsi="Times New Roman" w:cs="Times New Roman"/>
          <w:color w:val="000000"/>
          <w:sz w:val="20"/>
          <w:szCs w:val="20"/>
          <w:lang w:eastAsia="ru-RU"/>
        </w:rPr>
      </w:pPr>
      <w:ins w:id="229" w:author="Unknown">
        <w:r w:rsidRPr="002E046E">
          <w:rPr>
            <w:rFonts w:ascii="Times New Roman" w:eastAsia="Times New Roman" w:hAnsi="Times New Roman" w:cs="Times New Roman"/>
            <w:color w:val="000000"/>
            <w:sz w:val="20"/>
            <w:szCs w:val="20"/>
            <w:lang w:eastAsia="ru-RU"/>
          </w:rPr>
          <w:t>Подставляя все значения, получим</w:t>
        </w:r>
      </w:ins>
    </w:p>
    <w:p w:rsidR="002E046E" w:rsidRPr="002E046E" w:rsidRDefault="002E046E" w:rsidP="002E046E">
      <w:pPr>
        <w:spacing w:after="0" w:line="240" w:lineRule="auto"/>
        <w:rPr>
          <w:ins w:id="230" w:author="Unknown"/>
          <w:rFonts w:ascii="Times New Roman" w:eastAsia="Times New Roman" w:hAnsi="Times New Roman" w:cs="Times New Roman"/>
          <w:color w:val="000000"/>
          <w:sz w:val="20"/>
          <w:szCs w:val="20"/>
          <w:lang w:eastAsia="ru-RU"/>
        </w:rPr>
      </w:pPr>
      <w:ins w:id="23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AA47E75" wp14:editId="039428A6">
            <wp:extent cx="5511800" cy="660400"/>
            <wp:effectExtent l="0" t="0" r="0" b="6350"/>
            <wp:docPr id="78" name="Рисунок 78" descr="http://www.teoretmeh.ru/primerstatika14.files/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oretmeh.ru/primerstatika14.files/image110.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11800" cy="660400"/>
                    </a:xfrm>
                    <a:prstGeom prst="rect">
                      <a:avLst/>
                    </a:prstGeom>
                    <a:noFill/>
                    <a:ln>
                      <a:noFill/>
                    </a:ln>
                  </pic:spPr>
                </pic:pic>
              </a:graphicData>
            </a:graphic>
          </wp:inline>
        </w:drawing>
      </w:r>
      <w:ins w:id="23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233" w:author="Unknown"/>
          <w:rFonts w:ascii="Times New Roman" w:eastAsia="Times New Roman" w:hAnsi="Times New Roman" w:cs="Times New Roman"/>
          <w:color w:val="000000"/>
          <w:sz w:val="20"/>
          <w:szCs w:val="20"/>
          <w:lang w:eastAsia="ru-RU"/>
        </w:rPr>
      </w:pPr>
      <w:ins w:id="234" w:author="Unknown">
        <w:r w:rsidRPr="002E046E">
          <w:rPr>
            <w:rFonts w:ascii="Times New Roman" w:eastAsia="Times New Roman" w:hAnsi="Times New Roman" w:cs="Times New Roman"/>
            <w:color w:val="000000"/>
            <w:sz w:val="20"/>
            <w:szCs w:val="20"/>
            <w:lang w:eastAsia="ru-RU"/>
          </w:rPr>
          <w:t xml:space="preserve">Реакции </w:t>
        </w:r>
        <w:proofErr w:type="gramStart"/>
        <w:r w:rsidRPr="002E046E">
          <w:rPr>
            <w:rFonts w:ascii="Times New Roman" w:eastAsia="Times New Roman" w:hAnsi="Times New Roman" w:cs="Times New Roman"/>
            <w:color w:val="000000"/>
            <w:sz w:val="20"/>
            <w:szCs w:val="20"/>
            <w:lang w:eastAsia="ru-RU"/>
          </w:rPr>
          <w:t>найдены</w:t>
        </w:r>
        <w:proofErr w:type="gramEnd"/>
        <w:r w:rsidRPr="002E046E">
          <w:rPr>
            <w:rFonts w:ascii="Times New Roman" w:eastAsia="Times New Roman" w:hAnsi="Times New Roman" w:cs="Times New Roman"/>
            <w:color w:val="000000"/>
            <w:sz w:val="20"/>
            <w:szCs w:val="20"/>
            <w:lang w:eastAsia="ru-RU"/>
          </w:rPr>
          <w:t xml:space="preserve"> верно.</w:t>
        </w:r>
      </w:ins>
    </w:p>
    <w:p w:rsidR="002E046E" w:rsidRPr="002E046E" w:rsidRDefault="002E046E" w:rsidP="002E046E">
      <w:pPr>
        <w:spacing w:after="0" w:line="240" w:lineRule="auto"/>
        <w:jc w:val="both"/>
        <w:rPr>
          <w:ins w:id="235" w:author="Unknown"/>
          <w:rFonts w:ascii="Times New Roman" w:eastAsia="Times New Roman" w:hAnsi="Times New Roman" w:cs="Times New Roman"/>
          <w:color w:val="000000"/>
          <w:sz w:val="20"/>
          <w:szCs w:val="20"/>
          <w:lang w:eastAsia="ru-RU"/>
        </w:rPr>
      </w:pPr>
      <w:ins w:id="236" w:author="Unknown">
        <w:r w:rsidRPr="002E046E">
          <w:rPr>
            <w:rFonts w:ascii="Times New Roman" w:eastAsia="Times New Roman" w:hAnsi="Times New Roman" w:cs="Times New Roman"/>
            <w:b/>
            <w:bCs/>
            <w:color w:val="000000"/>
            <w:sz w:val="20"/>
            <w:szCs w:val="20"/>
            <w:u w:val="single"/>
            <w:lang w:eastAsia="ru-RU"/>
          </w:rPr>
          <w:t>Ответ:</w:t>
        </w:r>
      </w:ins>
    </w:p>
    <w:p w:rsidR="002E046E" w:rsidRPr="002E046E" w:rsidRDefault="002E046E" w:rsidP="002E046E">
      <w:pPr>
        <w:spacing w:after="0" w:line="240" w:lineRule="auto"/>
        <w:rPr>
          <w:ins w:id="237" w:author="Unknown"/>
          <w:rFonts w:ascii="Times New Roman" w:eastAsia="Times New Roman" w:hAnsi="Times New Roman" w:cs="Times New Roman"/>
          <w:color w:val="000000"/>
          <w:sz w:val="20"/>
          <w:szCs w:val="20"/>
          <w:lang w:eastAsia="ru-RU"/>
        </w:rPr>
      </w:pPr>
      <w:ins w:id="23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5E8091F" wp14:editId="11B2D989">
            <wp:extent cx="2540000" cy="482600"/>
            <wp:effectExtent l="0" t="0" r="0" b="0"/>
            <wp:docPr id="79" name="Рисунок 79" descr="http://www.teoretmeh.ru/primerstatika14.files/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oretmeh.ru/primerstatika14.files/image112.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40000" cy="482600"/>
                    </a:xfrm>
                    <a:prstGeom prst="rect">
                      <a:avLst/>
                    </a:prstGeom>
                    <a:noFill/>
                    <a:ln>
                      <a:noFill/>
                    </a:ln>
                  </pic:spPr>
                </pic:pic>
              </a:graphicData>
            </a:graphic>
          </wp:inline>
        </w:drawing>
      </w:r>
    </w:p>
    <w:p w:rsidR="002E046E" w:rsidRPr="002E046E" w:rsidRDefault="002E046E" w:rsidP="002E046E">
      <w:pPr>
        <w:spacing w:after="0" w:line="240" w:lineRule="auto"/>
        <w:rPr>
          <w:ins w:id="239" w:author="Unknown"/>
          <w:rFonts w:ascii="Times New Roman" w:eastAsia="Times New Roman" w:hAnsi="Times New Roman" w:cs="Times New Roman"/>
          <w:color w:val="000000"/>
          <w:sz w:val="20"/>
          <w:szCs w:val="20"/>
          <w:lang w:eastAsia="ru-RU"/>
        </w:rPr>
      </w:pPr>
      <w:ins w:id="24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5500622" wp14:editId="3A080405">
            <wp:extent cx="1168400" cy="215900"/>
            <wp:effectExtent l="0" t="0" r="0" b="0"/>
            <wp:docPr id="80" name="Рисунок 80" descr="http://www.teoretmeh.ru/primerstatika14.files/image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oretmeh.ru/primerstatika14.files/image692.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68400" cy="215900"/>
                    </a:xfrm>
                    <a:prstGeom prst="rect">
                      <a:avLst/>
                    </a:prstGeom>
                    <a:noFill/>
                    <a:ln>
                      <a:noFill/>
                    </a:ln>
                  </pic:spPr>
                </pic:pic>
              </a:graphicData>
            </a:graphic>
          </wp:inline>
        </w:drawing>
      </w:r>
      <w:ins w:id="241"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242" w:author="Unknown"/>
          <w:rFonts w:ascii="Times New Roman" w:eastAsia="Times New Roman" w:hAnsi="Times New Roman" w:cs="Times New Roman"/>
          <w:color w:val="000000"/>
          <w:sz w:val="20"/>
          <w:szCs w:val="20"/>
          <w:lang w:eastAsia="ru-RU"/>
        </w:rPr>
      </w:pPr>
      <w:ins w:id="24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244" w:author="Unknown"/>
          <w:rFonts w:ascii="Times New Roman" w:eastAsia="Times New Roman" w:hAnsi="Times New Roman" w:cs="Times New Roman"/>
          <w:color w:val="000000"/>
          <w:sz w:val="20"/>
          <w:szCs w:val="20"/>
          <w:lang w:eastAsia="ru-RU"/>
        </w:rPr>
      </w:pPr>
      <w:ins w:id="245"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246" w:author="Unknown"/>
          <w:rFonts w:ascii="Times New Roman" w:eastAsia="Times New Roman" w:hAnsi="Times New Roman" w:cs="Times New Roman"/>
          <w:color w:val="000000"/>
          <w:sz w:val="20"/>
          <w:szCs w:val="20"/>
          <w:lang w:eastAsia="ru-RU"/>
        </w:rPr>
      </w:pPr>
      <w:ins w:id="247" w:author="Unknown">
        <w:r w:rsidRPr="002E046E">
          <w:rPr>
            <w:rFonts w:ascii="Times New Roman" w:eastAsia="Times New Roman" w:hAnsi="Times New Roman" w:cs="Times New Roman"/>
            <w:b/>
            <w:bCs/>
            <w:color w:val="000000"/>
            <w:sz w:val="20"/>
            <w:szCs w:val="20"/>
            <w:lang w:eastAsia="ru-RU"/>
          </w:rPr>
          <w:t>Пример 3</w:t>
        </w:r>
        <w:r w:rsidRPr="002E046E">
          <w:rPr>
            <w:rFonts w:ascii="Times New Roman" w:eastAsia="Times New Roman" w:hAnsi="Times New Roman" w:cs="Times New Roman"/>
            <w:color w:val="000000"/>
            <w:sz w:val="20"/>
            <w:szCs w:val="20"/>
            <w:lang w:eastAsia="ru-RU"/>
          </w:rPr>
          <w:t>. Для заданной плоской рамы определить реакции опор.</w:t>
        </w:r>
      </w:ins>
    </w:p>
    <w:p w:rsidR="002E046E" w:rsidRPr="002E046E" w:rsidRDefault="002E046E" w:rsidP="002E046E">
      <w:pPr>
        <w:spacing w:after="0" w:line="240" w:lineRule="auto"/>
        <w:rPr>
          <w:ins w:id="248" w:author="Unknown"/>
          <w:rFonts w:ascii="Times New Roman" w:eastAsia="Times New Roman" w:hAnsi="Times New Roman" w:cs="Times New Roman"/>
          <w:color w:val="000000"/>
          <w:sz w:val="20"/>
          <w:szCs w:val="20"/>
          <w:lang w:eastAsia="ru-RU"/>
        </w:rPr>
      </w:pPr>
      <w:ins w:id="249" w:author="Unknown">
        <w:r w:rsidRPr="002E046E">
          <w:rPr>
            <w:rFonts w:ascii="Times New Roman" w:eastAsia="Times New Roman" w:hAnsi="Times New Roman" w:cs="Times New Roman"/>
            <w:b/>
            <w:bCs/>
            <w:color w:val="000000"/>
            <w:sz w:val="20"/>
            <w:szCs w:val="20"/>
            <w:u w:val="single"/>
            <w:lang w:eastAsia="ru-RU"/>
          </w:rPr>
          <w:t>Дано:</w:t>
        </w:r>
        <w:r w:rsidRPr="002E046E">
          <w:rPr>
            <w:rFonts w:ascii="Times New Roman" w:eastAsia="Times New Roman" w:hAnsi="Times New Roman" w:cs="Times New Roman"/>
            <w:color w:val="000000"/>
            <w:sz w:val="20"/>
            <w:szCs w:val="20"/>
            <w:lang w:eastAsia="ru-RU"/>
          </w:rPr>
          <w:t> вариант расчетной схемы (рис. 5);  </w:t>
        </w:r>
      </w:ins>
    </w:p>
    <w:p w:rsidR="002E046E" w:rsidRPr="002E046E" w:rsidRDefault="002E046E" w:rsidP="002E046E">
      <w:pPr>
        <w:spacing w:after="0" w:line="240" w:lineRule="auto"/>
        <w:rPr>
          <w:ins w:id="250" w:author="Unknown"/>
          <w:rFonts w:ascii="Times New Roman" w:eastAsia="Times New Roman" w:hAnsi="Times New Roman" w:cs="Times New Roman"/>
          <w:color w:val="000000"/>
          <w:sz w:val="20"/>
          <w:szCs w:val="20"/>
          <w:lang w:eastAsia="ru-RU"/>
        </w:rPr>
      </w:pPr>
      <w:ins w:id="251" w:author="Unknown">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Р</w:t>
        </w:r>
        <w:proofErr w:type="gramStart"/>
        <w:r w:rsidRPr="002E046E">
          <w:rPr>
            <w:rFonts w:ascii="Times New Roman" w:eastAsia="Times New Roman" w:hAnsi="Times New Roman" w:cs="Times New Roman"/>
            <w:color w:val="000000"/>
            <w:sz w:val="20"/>
            <w:szCs w:val="20"/>
            <w:vertAlign w:val="subscript"/>
            <w:lang w:eastAsia="ru-RU"/>
          </w:rPr>
          <w:t>1</w:t>
        </w:r>
        <w:proofErr w:type="gramEnd"/>
        <w:r w:rsidRPr="002E046E">
          <w:rPr>
            <w:rFonts w:ascii="Times New Roman" w:eastAsia="Times New Roman" w:hAnsi="Times New Roman" w:cs="Times New Roman"/>
            <w:color w:val="000000"/>
            <w:sz w:val="20"/>
            <w:szCs w:val="20"/>
            <w:lang w:eastAsia="ru-RU"/>
          </w:rPr>
          <w:t> = 8 кН; </w:t>
        </w:r>
        <w:r w:rsidRPr="002E046E">
          <w:rPr>
            <w:rFonts w:ascii="Times New Roman" w:eastAsia="Times New Roman" w:hAnsi="Times New Roman" w:cs="Times New Roman"/>
            <w:i/>
            <w:iCs/>
            <w:color w:val="000000"/>
            <w:sz w:val="20"/>
            <w:szCs w:val="20"/>
            <w:lang w:eastAsia="ru-RU"/>
          </w:rPr>
          <w:t>Р</w:t>
        </w:r>
        <w:r w:rsidRPr="002E046E">
          <w:rPr>
            <w:rFonts w:ascii="Times New Roman" w:eastAsia="Times New Roman" w:hAnsi="Times New Roman" w:cs="Times New Roman"/>
            <w:color w:val="000000"/>
            <w:sz w:val="20"/>
            <w:szCs w:val="20"/>
            <w:vertAlign w:val="subscript"/>
            <w:lang w:eastAsia="ru-RU"/>
          </w:rPr>
          <w:t>2</w:t>
        </w:r>
        <w:r w:rsidRPr="002E046E">
          <w:rPr>
            <w:rFonts w:ascii="Times New Roman" w:eastAsia="Times New Roman" w:hAnsi="Times New Roman" w:cs="Times New Roman"/>
            <w:color w:val="000000"/>
            <w:sz w:val="20"/>
            <w:szCs w:val="20"/>
            <w:lang w:eastAsia="ru-RU"/>
          </w:rPr>
          <w:t> = 10 кН;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 12 кН/м;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xml:space="preserve"> = 16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l</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0,1 м.</w:t>
        </w:r>
      </w:ins>
    </w:p>
    <w:p w:rsidR="002E046E" w:rsidRPr="002E046E" w:rsidRDefault="002E046E" w:rsidP="002E046E">
      <w:pPr>
        <w:spacing w:after="0" w:line="240" w:lineRule="auto"/>
        <w:jc w:val="both"/>
        <w:rPr>
          <w:ins w:id="252" w:author="Unknown"/>
          <w:rFonts w:ascii="Times New Roman" w:eastAsia="Times New Roman" w:hAnsi="Times New Roman" w:cs="Times New Roman"/>
          <w:color w:val="000000"/>
          <w:sz w:val="20"/>
          <w:szCs w:val="20"/>
          <w:lang w:eastAsia="ru-RU"/>
        </w:rPr>
      </w:pPr>
      <w:ins w:id="253" w:author="Unknown">
        <w:r w:rsidRPr="002E046E">
          <w:rPr>
            <w:rFonts w:ascii="Times New Roman" w:eastAsia="Times New Roman" w:hAnsi="Times New Roman" w:cs="Times New Roman"/>
            <w:color w:val="000000"/>
            <w:sz w:val="20"/>
            <w:szCs w:val="20"/>
            <w:lang w:eastAsia="ru-RU"/>
          </w:rPr>
          <w:t>Определить реакции в опорах</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center"/>
        <w:rPr>
          <w:ins w:id="254" w:author="Unknown"/>
          <w:rFonts w:ascii="Times New Roman" w:eastAsia="Times New Roman" w:hAnsi="Times New Roman" w:cs="Times New Roman"/>
          <w:color w:val="000000"/>
          <w:sz w:val="20"/>
          <w:szCs w:val="20"/>
          <w:lang w:eastAsia="ru-RU"/>
        </w:rPr>
      </w:pPr>
      <w:ins w:id="255" w:author="Unknown">
        <w:r w:rsidRPr="002E046E">
          <w:rPr>
            <w:rFonts w:ascii="Times New Roman" w:eastAsia="Times New Roman" w:hAnsi="Times New Roman" w:cs="Times New Roman"/>
            <w:noProof/>
            <w:color w:val="000000"/>
            <w:sz w:val="20"/>
            <w:szCs w:val="20"/>
            <w:lang w:eastAsia="ru-RU"/>
          </w:rPr>
          <w:drawing>
            <wp:inline distT="0" distB="0" distL="0" distR="0" wp14:anchorId="608EFA19" wp14:editId="681D7974">
              <wp:extent cx="6286500" cy="2717800"/>
              <wp:effectExtent l="0" t="0" r="0" b="0"/>
              <wp:docPr id="81" name="Рисунок 81" descr="http://www.teoretmeh.ru/primerstatika14.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eoretmeh.ru/primerstatika14.files/image00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86500" cy="27178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256" w:author="Unknown"/>
          <w:rFonts w:ascii="Times New Roman" w:eastAsia="Times New Roman" w:hAnsi="Times New Roman" w:cs="Times New Roman"/>
          <w:color w:val="000000"/>
          <w:sz w:val="20"/>
          <w:szCs w:val="20"/>
          <w:lang w:eastAsia="ru-RU"/>
        </w:rPr>
      </w:pPr>
      <w:ins w:id="257" w:author="Unknown">
        <w:r w:rsidRPr="002E046E">
          <w:rPr>
            <w:rFonts w:ascii="Times New Roman" w:eastAsia="Times New Roman" w:hAnsi="Times New Roman" w:cs="Times New Roman"/>
            <w:b/>
            <w:bCs/>
            <w:color w:val="000000"/>
            <w:sz w:val="20"/>
            <w:szCs w:val="20"/>
            <w:lang w:eastAsia="ru-RU"/>
          </w:rPr>
          <w:t>Рис.5</w:t>
        </w:r>
      </w:ins>
    </w:p>
    <w:p w:rsidR="002E046E" w:rsidRPr="002E046E" w:rsidRDefault="002E046E" w:rsidP="002E046E">
      <w:pPr>
        <w:spacing w:after="0" w:line="240" w:lineRule="auto"/>
        <w:jc w:val="both"/>
        <w:rPr>
          <w:ins w:id="258" w:author="Unknown"/>
          <w:rFonts w:ascii="Times New Roman" w:eastAsia="Times New Roman" w:hAnsi="Times New Roman" w:cs="Times New Roman"/>
          <w:color w:val="000000"/>
          <w:sz w:val="20"/>
          <w:szCs w:val="20"/>
          <w:lang w:eastAsia="ru-RU"/>
        </w:rPr>
      </w:pPr>
      <w:ins w:id="259"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260" w:author="Unknown"/>
          <w:rFonts w:ascii="Times New Roman" w:eastAsia="Times New Roman" w:hAnsi="Times New Roman" w:cs="Times New Roman"/>
          <w:color w:val="000000"/>
          <w:sz w:val="20"/>
          <w:szCs w:val="20"/>
          <w:lang w:eastAsia="ru-RU"/>
        </w:rPr>
      </w:pPr>
      <w:ins w:id="261" w:author="Unknown">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b/>
            <w:bCs/>
            <w:color w:val="000000"/>
            <w:sz w:val="20"/>
            <w:szCs w:val="20"/>
            <w:lang w:eastAsia="ru-RU"/>
          </w:rPr>
          <w:t>Решение</w:t>
        </w:r>
        <w:r w:rsidRPr="002E046E">
          <w:rPr>
            <w:rFonts w:ascii="Times New Roman" w:eastAsia="Times New Roman" w:hAnsi="Times New Roman" w:cs="Times New Roman"/>
            <w:color w:val="000000"/>
            <w:sz w:val="20"/>
            <w:szCs w:val="20"/>
            <w:lang w:eastAsia="ru-RU"/>
          </w:rPr>
          <w:t>. Заменяем действие связей (опор) реакциями. Число, вид (сила или пара сил с моментом), а также направление реакций зависят от вида опор. В плоской статике для каждой опоры в отдельности можно проверить, какие направления движения запрещает телу данная опора. Проверяют два взаимно перпендикулярных смещения тела относительно опорной точки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или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 и поворот тела в плоскости действия внешних сил относительно этих точек. Если запрещено смещение, то будет реакция в виде силы по этому направлению, а если запрещен поворот, то будет реакция в виде пары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или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vertAlign w:val="subscript"/>
            <w:lang w:eastAsia="ru-RU"/>
          </w:rPr>
          <w:t>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262" w:author="Unknown"/>
          <w:rFonts w:ascii="Times New Roman" w:eastAsia="Times New Roman" w:hAnsi="Times New Roman" w:cs="Times New Roman"/>
          <w:color w:val="000000"/>
          <w:sz w:val="20"/>
          <w:szCs w:val="20"/>
          <w:lang w:eastAsia="ru-RU"/>
        </w:rPr>
      </w:pPr>
      <w:ins w:id="263" w:author="Unknown">
        <w:r w:rsidRPr="002E046E">
          <w:rPr>
            <w:rFonts w:ascii="Times New Roman" w:eastAsia="Times New Roman" w:hAnsi="Times New Roman" w:cs="Times New Roman"/>
            <w:color w:val="000000"/>
            <w:sz w:val="20"/>
            <w:szCs w:val="20"/>
            <w:lang w:eastAsia="ru-RU"/>
          </w:rPr>
          <w:t>                Первоначально реакции можно выбирать в любую сторону. После определения значения реакции знак «плюс» у него будет говорить о том, что направление в эту сторону верное, а знак «минус» – о том, что правильное направление реакции противоположно выбранному (например, не вниз, а вверх для силы или по часовой стрелке, а не против неё для момента пары сил).</w:t>
        </w:r>
      </w:ins>
    </w:p>
    <w:p w:rsidR="002E046E" w:rsidRPr="002E046E" w:rsidRDefault="002E046E" w:rsidP="002E046E">
      <w:pPr>
        <w:spacing w:after="0" w:line="240" w:lineRule="auto"/>
        <w:jc w:val="both"/>
        <w:rPr>
          <w:ins w:id="264" w:author="Unknown"/>
          <w:rFonts w:ascii="Times New Roman" w:eastAsia="Times New Roman" w:hAnsi="Times New Roman" w:cs="Times New Roman"/>
          <w:color w:val="000000"/>
          <w:sz w:val="20"/>
          <w:szCs w:val="20"/>
          <w:lang w:eastAsia="ru-RU"/>
        </w:rPr>
      </w:pPr>
      <w:ins w:id="265" w:author="Unknown">
        <w:r w:rsidRPr="002E046E">
          <w:rPr>
            <w:rFonts w:ascii="Times New Roman" w:eastAsia="Times New Roman" w:hAnsi="Times New Roman" w:cs="Times New Roman"/>
            <w:color w:val="000000"/>
            <w:sz w:val="20"/>
            <w:szCs w:val="20"/>
            <w:lang w:eastAsia="ru-RU"/>
          </w:rPr>
          <w:t>                Исходя из вышесказанного, показаны реакции на рис. 5. В опоре</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их две, т. к. опора запрещает перемещение по горизонтали и вертикали, а поворот вокруг точки </w:t>
        </w:r>
        <w:r w:rsidRPr="002E046E">
          <w:rPr>
            <w:rFonts w:ascii="Times New Roman" w:eastAsia="Times New Roman" w:hAnsi="Times New Roman" w:cs="Times New Roman"/>
            <w:i/>
            <w:iCs/>
            <w:color w:val="000000"/>
            <w:sz w:val="20"/>
            <w:szCs w:val="20"/>
            <w:lang w:eastAsia="ru-RU"/>
          </w:rPr>
          <w:t>А </w:t>
        </w:r>
        <w:r w:rsidRPr="002E046E">
          <w:rPr>
            <w:rFonts w:ascii="Symbol" w:eastAsia="Times New Roman" w:hAnsi="Symbol" w:cs="Times New Roman"/>
            <w:i/>
            <w:iCs/>
            <w:color w:val="000000"/>
            <w:sz w:val="20"/>
            <w:szCs w:val="20"/>
            <w:lang w:eastAsia="ru-RU"/>
          </w:rPr>
          <w:t></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разрешает. Момент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не возникает, т. к. эта шарнирная опора не запрещает поворот телу вокруг точки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В точке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 одна реакция, т. к. запрещено перемещение только в одном направлении (вдоль невесомого рычага </w:t>
        </w:r>
        <w:proofErr w:type="gramStart"/>
        <w:r w:rsidRPr="002E046E">
          <w:rPr>
            <w:rFonts w:ascii="Times New Roman" w:eastAsia="Times New Roman" w:hAnsi="Times New Roman" w:cs="Times New Roman"/>
            <w:i/>
            <w:iCs/>
            <w:color w:val="000000"/>
            <w:sz w:val="20"/>
            <w:szCs w:val="20"/>
            <w:lang w:eastAsia="ru-RU"/>
          </w:rPr>
          <w:t>ВВ</w:t>
        </w:r>
        <w:proofErr w:type="gramEnd"/>
        <w:r w:rsidRPr="002E046E">
          <w:rPr>
            <w:rFonts w:ascii="Symbol" w:eastAsia="Times New Roman" w:hAnsi="Symbol" w:cs="Times New Roman"/>
            <w:color w:val="000000"/>
            <w:sz w:val="20"/>
            <w:szCs w:val="20"/>
            <w:lang w:eastAsia="ru-RU"/>
          </w:rPr>
          <w:t></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266" w:author="Unknown"/>
          <w:rFonts w:ascii="Times New Roman" w:eastAsia="Times New Roman" w:hAnsi="Times New Roman" w:cs="Times New Roman"/>
          <w:color w:val="000000"/>
          <w:sz w:val="20"/>
          <w:szCs w:val="20"/>
          <w:lang w:eastAsia="ru-RU"/>
        </w:rPr>
      </w:pPr>
      <w:ins w:id="267" w:author="Unknown">
        <w:r w:rsidRPr="002E046E">
          <w:rPr>
            <w:rFonts w:ascii="Times New Roman" w:eastAsia="Times New Roman" w:hAnsi="Times New Roman" w:cs="Times New Roman"/>
            <w:color w:val="000000"/>
            <w:sz w:val="20"/>
            <w:szCs w:val="20"/>
            <w:lang w:eastAsia="ru-RU"/>
          </w:rPr>
          <w:t>                Далее перед составлением уравнения равновесия тела необходимо на рис. 5 провести следующие дополнительные построения, упрощающие последующую работу.</w:t>
        </w:r>
      </w:ins>
    </w:p>
    <w:p w:rsidR="002E046E" w:rsidRPr="002E046E" w:rsidRDefault="002E046E" w:rsidP="002E046E">
      <w:pPr>
        <w:spacing w:after="0" w:line="240" w:lineRule="auto"/>
        <w:jc w:val="both"/>
        <w:rPr>
          <w:ins w:id="268" w:author="Unknown"/>
          <w:rFonts w:ascii="Times New Roman" w:eastAsia="Times New Roman" w:hAnsi="Times New Roman" w:cs="Times New Roman"/>
          <w:color w:val="000000"/>
          <w:sz w:val="20"/>
          <w:szCs w:val="20"/>
          <w:lang w:eastAsia="ru-RU"/>
        </w:rPr>
      </w:pPr>
      <w:ins w:id="269" w:author="Unknown">
        <w:r w:rsidRPr="002E046E">
          <w:rPr>
            <w:rFonts w:ascii="Times New Roman" w:eastAsia="Times New Roman" w:hAnsi="Times New Roman" w:cs="Times New Roman"/>
            <w:color w:val="000000"/>
            <w:sz w:val="20"/>
            <w:szCs w:val="20"/>
            <w:lang w:eastAsia="ru-RU"/>
          </w:rPr>
          <w:t>                Во-первых, распределенная нагрузка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заменяется эквивалентной сосредоточенной силой </w:t>
        </w:r>
      </w:ins>
      <w:r w:rsidRPr="002E046E">
        <w:rPr>
          <w:rFonts w:ascii="Times New Roman" w:eastAsia="Times New Roman" w:hAnsi="Times New Roman" w:cs="Times New Roman"/>
          <w:noProof/>
          <w:color w:val="000000"/>
          <w:sz w:val="20"/>
          <w:szCs w:val="20"/>
          <w:lang w:eastAsia="ru-RU"/>
        </w:rPr>
        <w:drawing>
          <wp:inline distT="0" distB="0" distL="0" distR="0" wp14:anchorId="4DC95851" wp14:editId="404DFAF6">
            <wp:extent cx="177800" cy="228600"/>
            <wp:effectExtent l="0" t="0" r="0" b="0"/>
            <wp:docPr id="82" name="Рисунок 82" descr="http://www.teoretmeh.ru/primerstatika14.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eoretmeh.ru/primerstatika14.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270" w:author="Unknown">
        <w:r w:rsidRPr="002E046E">
          <w:rPr>
            <w:rFonts w:ascii="Times New Roman" w:eastAsia="Times New Roman" w:hAnsi="Times New Roman" w:cs="Times New Roman"/>
            <w:color w:val="000000"/>
            <w:sz w:val="20"/>
            <w:szCs w:val="20"/>
            <w:lang w:eastAsia="ru-RU"/>
          </w:rPr>
          <w:t>. Линия действия её проходит через центр тяжести эпюры (для прямоугольной эпюры центр тяжести на пересечении диагоналей, поэтому сила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проходит через середину отрезка, на который действует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Величина силы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равна площади эпюры, то есть</w:t>
        </w:r>
      </w:ins>
    </w:p>
    <w:p w:rsidR="002E046E" w:rsidRPr="002E046E" w:rsidRDefault="002E046E" w:rsidP="002E046E">
      <w:pPr>
        <w:spacing w:after="0" w:line="240" w:lineRule="auto"/>
        <w:jc w:val="both"/>
        <w:rPr>
          <w:ins w:id="271" w:author="Unknown"/>
          <w:rFonts w:ascii="Times New Roman" w:eastAsia="Times New Roman" w:hAnsi="Times New Roman" w:cs="Times New Roman"/>
          <w:color w:val="000000"/>
          <w:sz w:val="20"/>
          <w:szCs w:val="20"/>
          <w:lang w:eastAsia="ru-RU"/>
        </w:rPr>
      </w:pPr>
      <w:ins w:id="272" w:author="Unknown">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  </w:t>
        </w:r>
      </w:ins>
      <w:r w:rsidRPr="002E046E">
        <w:rPr>
          <w:rFonts w:ascii="Times New Roman" w:eastAsia="Times New Roman" w:hAnsi="Times New Roman" w:cs="Times New Roman"/>
          <w:i/>
          <w:iCs/>
          <w:noProof/>
          <w:color w:val="000000"/>
          <w:sz w:val="20"/>
          <w:szCs w:val="20"/>
          <w:lang w:eastAsia="ru-RU"/>
        </w:rPr>
        <w:drawing>
          <wp:inline distT="0" distB="0" distL="0" distR="0" wp14:anchorId="0AA1798D" wp14:editId="6FC0C2F4">
            <wp:extent cx="1930400" cy="203200"/>
            <wp:effectExtent l="0" t="0" r="0" b="6350"/>
            <wp:docPr id="83" name="Рисунок 83" descr="http://www.teoretmeh.ru/primerstatika14.files/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oretmeh.ru/primerstatika14.files/image11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30400" cy="203200"/>
                    </a:xfrm>
                    <a:prstGeom prst="rect">
                      <a:avLst/>
                    </a:prstGeom>
                    <a:noFill/>
                    <a:ln>
                      <a:noFill/>
                    </a:ln>
                  </pic:spPr>
                </pic:pic>
              </a:graphicData>
            </a:graphic>
          </wp:inline>
        </w:drawing>
      </w:r>
    </w:p>
    <w:p w:rsidR="002E046E" w:rsidRPr="002E046E" w:rsidRDefault="002E046E" w:rsidP="002E046E">
      <w:pPr>
        <w:spacing w:after="0" w:line="240" w:lineRule="auto"/>
        <w:jc w:val="both"/>
        <w:rPr>
          <w:ins w:id="273" w:author="Unknown"/>
          <w:rFonts w:ascii="Times New Roman" w:eastAsia="Times New Roman" w:hAnsi="Times New Roman" w:cs="Times New Roman"/>
          <w:color w:val="000000"/>
          <w:sz w:val="20"/>
          <w:szCs w:val="20"/>
          <w:lang w:eastAsia="ru-RU"/>
        </w:rPr>
      </w:pPr>
      <w:ins w:id="274" w:author="Unknown">
        <w:r w:rsidRPr="002E046E">
          <w:rPr>
            <w:rFonts w:ascii="Times New Roman" w:eastAsia="Times New Roman" w:hAnsi="Times New Roman" w:cs="Times New Roman"/>
            <w:color w:val="000000"/>
            <w:sz w:val="20"/>
            <w:szCs w:val="20"/>
            <w:lang w:eastAsia="ru-RU"/>
          </w:rPr>
          <w:t>                Затем необходимо выбрать оси координат </w:t>
        </w:r>
        <w:r w:rsidRPr="002E046E">
          <w:rPr>
            <w:rFonts w:ascii="Times New Roman" w:eastAsia="Times New Roman" w:hAnsi="Times New Roman" w:cs="Times New Roman"/>
            <w:color w:val="000000"/>
            <w:sz w:val="20"/>
            <w:szCs w:val="20"/>
            <w:lang w:val="en-US" w:eastAsia="ru-RU"/>
          </w:rPr>
          <w:t>x </w:t>
        </w:r>
        <w:r w:rsidRPr="002E046E">
          <w:rPr>
            <w:rFonts w:ascii="Times New Roman" w:eastAsia="Times New Roman" w:hAnsi="Times New Roman" w:cs="Times New Roman"/>
            <w:color w:val="000000"/>
            <w:sz w:val="20"/>
            <w:szCs w:val="20"/>
            <w:lang w:eastAsia="ru-RU"/>
          </w:rPr>
          <w:t>и </w:t>
        </w:r>
        <w:r w:rsidRPr="002E046E">
          <w:rPr>
            <w:rFonts w:ascii="Times New Roman" w:eastAsia="Times New Roman" w:hAnsi="Times New Roman" w:cs="Times New Roman"/>
            <w:color w:val="000000"/>
            <w:sz w:val="20"/>
            <w:szCs w:val="20"/>
            <w:lang w:val="en-US" w:eastAsia="ru-RU"/>
          </w:rPr>
          <w:t>y</w:t>
        </w:r>
        <w:r w:rsidRPr="002E046E">
          <w:rPr>
            <w:rFonts w:ascii="Times New Roman" w:eastAsia="Times New Roman" w:hAnsi="Times New Roman" w:cs="Times New Roman"/>
            <w:color w:val="000000"/>
            <w:sz w:val="20"/>
            <w:szCs w:val="20"/>
            <w:lang w:eastAsia="ru-RU"/>
          </w:rPr>
          <w:t> и разложить все силы и реакции не параллельные осям на составляющие параллельные им, используя правило параллелограмма. На рис.5 разложены силы </w:t>
        </w:r>
      </w:ins>
      <w:r w:rsidRPr="002E046E">
        <w:rPr>
          <w:rFonts w:ascii="Times New Roman" w:eastAsia="Times New Roman" w:hAnsi="Times New Roman" w:cs="Times New Roman"/>
          <w:noProof/>
          <w:color w:val="000000"/>
          <w:sz w:val="20"/>
          <w:szCs w:val="20"/>
          <w:lang w:eastAsia="ru-RU"/>
        </w:rPr>
        <w:drawing>
          <wp:inline distT="0" distB="0" distL="0" distR="0" wp14:anchorId="5103F556" wp14:editId="1FE7D742">
            <wp:extent cx="165100" cy="228600"/>
            <wp:effectExtent l="0" t="0" r="6350" b="0"/>
            <wp:docPr id="84" name="Рисунок 84" descr="http://www.teoretmeh.ru/primerstatika14.files/image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oretmeh.ru/primerstatika14.files/image120.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27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C39D1DA" wp14:editId="7134479F">
            <wp:extent cx="177800" cy="228600"/>
            <wp:effectExtent l="0" t="0" r="0" b="0"/>
            <wp:docPr id="85" name="Рисунок 85" descr="http://www.teoretmeh.ru/primerstatika14.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oretmeh.ru/primerstatika14.files/image122.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27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DAC9E23" wp14:editId="623B9CD3">
            <wp:extent cx="215900" cy="228600"/>
            <wp:effectExtent l="0" t="0" r="0" b="0"/>
            <wp:docPr id="86" name="Рисунок 86" descr="http://www.teoretmeh.ru/primerstatika14.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eoretmeh.ru/primerstatika14.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277" w:author="Unknown">
        <w:r w:rsidRPr="002E046E">
          <w:rPr>
            <w:rFonts w:ascii="Times New Roman" w:eastAsia="Times New Roman" w:hAnsi="Times New Roman" w:cs="Times New Roman"/>
            <w:color w:val="000000"/>
            <w:sz w:val="20"/>
            <w:szCs w:val="20"/>
            <w:lang w:eastAsia="ru-RU"/>
          </w:rPr>
          <w:t>. При этом точка приложения результирующей и её составляющих должна быть одна и та же. Сами составляющие можно не обозначать, т. к. их модули легко выражаются через модуль результирующей и угол с одной из осей, который должен быть задан либо определен по другим заданным углам и показан на схеме. Например для силы </w:t>
        </w:r>
        <w:r w:rsidRPr="002E046E">
          <w:rPr>
            <w:rFonts w:ascii="Times New Roman" w:eastAsia="Times New Roman" w:hAnsi="Times New Roman" w:cs="Times New Roman"/>
            <w:i/>
            <w:iCs/>
            <w:color w:val="000000"/>
            <w:sz w:val="20"/>
            <w:szCs w:val="20"/>
            <w:lang w:eastAsia="ru-RU"/>
          </w:rPr>
          <w:t>Р</w:t>
        </w:r>
        <w:proofErr w:type="gramStart"/>
        <w:r w:rsidRPr="002E046E">
          <w:rPr>
            <w:rFonts w:ascii="Times New Roman" w:eastAsia="Times New Roman" w:hAnsi="Times New Roman" w:cs="Times New Roman"/>
            <w:color w:val="000000"/>
            <w:sz w:val="20"/>
            <w:szCs w:val="20"/>
            <w:vertAlign w:val="subscript"/>
            <w:lang w:eastAsia="ru-RU"/>
          </w:rPr>
          <w:t>2</w:t>
        </w:r>
        <w:proofErr w:type="gramEnd"/>
        <w:r w:rsidRPr="002E046E">
          <w:rPr>
            <w:rFonts w:ascii="Times New Roman" w:eastAsia="Times New Roman" w:hAnsi="Times New Roman" w:cs="Times New Roman"/>
            <w:color w:val="000000"/>
            <w:sz w:val="20"/>
            <w:szCs w:val="20"/>
            <w:lang w:eastAsia="ru-RU"/>
          </w:rPr>
          <w:t> модуль горизонтальной составляющей равен </w:t>
        </w:r>
      </w:ins>
      <w:r w:rsidRPr="002E046E">
        <w:rPr>
          <w:rFonts w:ascii="Times New Roman" w:eastAsia="Times New Roman" w:hAnsi="Times New Roman" w:cs="Times New Roman"/>
          <w:noProof/>
          <w:color w:val="000000"/>
          <w:sz w:val="20"/>
          <w:szCs w:val="20"/>
          <w:lang w:eastAsia="ru-RU"/>
        </w:rPr>
        <w:drawing>
          <wp:inline distT="0" distB="0" distL="0" distR="0" wp14:anchorId="23FC2B16" wp14:editId="1C0DBC11">
            <wp:extent cx="647700" cy="241300"/>
            <wp:effectExtent l="0" t="0" r="0" b="6350"/>
            <wp:docPr id="87" name="Рисунок 87" descr="http://www.teoretmeh.ru/primerstatika14.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oretmeh.ru/primerstatika14.files/image12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7700" cy="241300"/>
                    </a:xfrm>
                    <a:prstGeom prst="rect">
                      <a:avLst/>
                    </a:prstGeom>
                    <a:noFill/>
                    <a:ln>
                      <a:noFill/>
                    </a:ln>
                  </pic:spPr>
                </pic:pic>
              </a:graphicData>
            </a:graphic>
          </wp:inline>
        </w:drawing>
      </w:r>
      <w:ins w:id="278" w:author="Unknown">
        <w:r w:rsidRPr="002E046E">
          <w:rPr>
            <w:rFonts w:ascii="Times New Roman" w:eastAsia="Times New Roman" w:hAnsi="Times New Roman" w:cs="Times New Roman"/>
            <w:color w:val="000000"/>
            <w:sz w:val="20"/>
            <w:szCs w:val="20"/>
            <w:lang w:eastAsia="ru-RU"/>
          </w:rPr>
          <w:t>, а вертикальной  </w:t>
        </w:r>
        <w:r w:rsidRPr="002E046E">
          <w:rPr>
            <w:rFonts w:ascii="Symbol" w:eastAsia="Times New Roman" w:hAnsi="Symbol" w:cs="Times New Roman"/>
            <w:color w:val="000000"/>
            <w:sz w:val="20"/>
            <w:szCs w:val="20"/>
            <w:lang w:eastAsia="ru-RU"/>
          </w:rPr>
          <w:t></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5F4A02E" wp14:editId="24B1F3E8">
            <wp:extent cx="635000" cy="241300"/>
            <wp:effectExtent l="0" t="0" r="0" b="6350"/>
            <wp:docPr id="88" name="Рисунок 88" descr="http://www.teoretmeh.ru/primerstatika14.fil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oretmeh.ru/primerstatika14.files/image127.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5000" cy="241300"/>
                    </a:xfrm>
                    <a:prstGeom prst="rect">
                      <a:avLst/>
                    </a:prstGeom>
                    <a:noFill/>
                    <a:ln>
                      <a:noFill/>
                    </a:ln>
                  </pic:spPr>
                </pic:pic>
              </a:graphicData>
            </a:graphic>
          </wp:inline>
        </w:drawing>
      </w:r>
      <w:ins w:id="279"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280" w:author="Unknown"/>
          <w:rFonts w:ascii="Times New Roman" w:eastAsia="Times New Roman" w:hAnsi="Times New Roman" w:cs="Times New Roman"/>
          <w:color w:val="000000"/>
          <w:sz w:val="20"/>
          <w:szCs w:val="20"/>
          <w:lang w:eastAsia="ru-RU"/>
        </w:rPr>
      </w:pPr>
      <w:ins w:id="281" w:author="Unknown">
        <w:r w:rsidRPr="002E046E">
          <w:rPr>
            <w:rFonts w:ascii="Times New Roman" w:eastAsia="Times New Roman" w:hAnsi="Times New Roman" w:cs="Times New Roman"/>
            <w:color w:val="000000"/>
            <w:sz w:val="20"/>
            <w:szCs w:val="20"/>
            <w:lang w:eastAsia="ru-RU"/>
          </w:rPr>
          <w:t>                Теперь можно составить три уравнения равновесия, а так как неизвестных реакций тоже три</w:t>
        </w:r>
        <w:proofErr w:type="gramStart"/>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9E6D409" wp14:editId="0761456C">
            <wp:extent cx="241300" cy="228600"/>
            <wp:effectExtent l="0" t="0" r="6350" b="0"/>
            <wp:docPr id="89" name="Рисунок 89" descr="http://www.teoretmeh.ru/primerstatika14.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oretmeh.ru/primerstatika14.files/image129.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282" w:author="Unknown">
        <w:r w:rsidRPr="002E046E">
          <w:rPr>
            <w:rFonts w:ascii="Times New Roman" w:eastAsia="Times New Roman" w:hAnsi="Times New Roman" w:cs="Times New Roman"/>
            <w:color w:val="000000"/>
            <w:sz w:val="20"/>
            <w:szCs w:val="20"/>
            <w:lang w:eastAsia="ru-RU"/>
          </w:rPr>
          <w:t>,</w:t>
        </w:r>
      </w:ins>
      <w:r w:rsidRPr="002E046E">
        <w:rPr>
          <w:rFonts w:ascii="Times New Roman" w:eastAsia="Times New Roman" w:hAnsi="Times New Roman" w:cs="Times New Roman"/>
          <w:noProof/>
          <w:color w:val="000000"/>
          <w:sz w:val="20"/>
          <w:szCs w:val="20"/>
          <w:lang w:eastAsia="ru-RU"/>
        </w:rPr>
        <w:drawing>
          <wp:inline distT="0" distB="0" distL="0" distR="0" wp14:anchorId="39B10625" wp14:editId="57457EF9">
            <wp:extent cx="190500" cy="228600"/>
            <wp:effectExtent l="0" t="0" r="0" b="0"/>
            <wp:docPr id="90" name="Рисунок 90" descr="http://www.teoretmeh.ru/primerstatika14.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teoretmeh.ru/primerstatika14.files/image131.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283" w:author="Unknown">
        <w:r w:rsidRPr="002E046E">
          <w:rPr>
            <w:rFonts w:ascii="Times New Roman" w:eastAsia="Times New Roman" w:hAnsi="Times New Roman" w:cs="Times New Roman"/>
            <w:color w:val="000000"/>
            <w:sz w:val="20"/>
            <w:szCs w:val="20"/>
            <w:lang w:eastAsia="ru-RU"/>
          </w:rPr>
          <w:t>,</w:t>
        </w:r>
      </w:ins>
      <w:r w:rsidRPr="002E046E">
        <w:rPr>
          <w:rFonts w:ascii="Times New Roman" w:eastAsia="Times New Roman" w:hAnsi="Times New Roman" w:cs="Times New Roman"/>
          <w:noProof/>
          <w:color w:val="000000"/>
          <w:sz w:val="20"/>
          <w:szCs w:val="20"/>
          <w:lang w:eastAsia="ru-RU"/>
        </w:rPr>
        <w:drawing>
          <wp:inline distT="0" distB="0" distL="0" distR="0" wp14:anchorId="202505E1" wp14:editId="475F4009">
            <wp:extent cx="215900" cy="228600"/>
            <wp:effectExtent l="0" t="0" r="0" b="0"/>
            <wp:docPr id="91" name="Рисунок 91" descr="http://www.teoretmeh.ru/primerstatika14.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oretmeh.ru/primerstatika14.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284" w:author="Unknown">
        <w:r w:rsidRPr="002E046E">
          <w:rPr>
            <w:rFonts w:ascii="Times New Roman" w:eastAsia="Times New Roman" w:hAnsi="Times New Roman" w:cs="Times New Roman"/>
            <w:color w:val="000000"/>
            <w:sz w:val="20"/>
            <w:szCs w:val="20"/>
            <w:lang w:eastAsia="ru-RU"/>
          </w:rPr>
          <w:t>), </w:t>
        </w:r>
        <w:proofErr w:type="gramEnd"/>
        <w:r w:rsidRPr="002E046E">
          <w:rPr>
            <w:rFonts w:ascii="Times New Roman" w:eastAsia="Times New Roman" w:hAnsi="Times New Roman" w:cs="Times New Roman"/>
            <w:color w:val="000000"/>
            <w:sz w:val="20"/>
            <w:szCs w:val="20"/>
            <w:lang w:eastAsia="ru-RU"/>
          </w:rPr>
          <w:t>их значения легко находятся из этих уравнений. Знак у значения реакции, о чем говорилось выше, определяет правильность выбранных направлений реакций. Для схемы на рис. 5 уравнения проекций всех сил на оси </w:t>
        </w:r>
        <w:r w:rsidRPr="002E046E">
          <w:rPr>
            <w:rFonts w:ascii="Times New Roman" w:eastAsia="Times New Roman" w:hAnsi="Times New Roman" w:cs="Times New Roman"/>
            <w:i/>
            <w:iCs/>
            <w:color w:val="000000"/>
            <w:sz w:val="20"/>
            <w:szCs w:val="20"/>
            <w:lang w:eastAsia="ru-RU"/>
          </w:rPr>
          <w:t>х</w:t>
        </w:r>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val="en-US" w:eastAsia="ru-RU"/>
          </w:rPr>
          <w:t>y</w:t>
        </w:r>
        <w:r w:rsidRPr="002E046E">
          <w:rPr>
            <w:rFonts w:ascii="Times New Roman" w:eastAsia="Times New Roman" w:hAnsi="Times New Roman" w:cs="Times New Roman"/>
            <w:color w:val="000000"/>
            <w:sz w:val="20"/>
            <w:szCs w:val="20"/>
            <w:lang w:eastAsia="ru-RU"/>
          </w:rPr>
          <w:t> и уравнения моментов всех сил относительно точки</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запишутся так:</w:t>
        </w:r>
      </w:ins>
    </w:p>
    <w:p w:rsidR="002E046E" w:rsidRPr="002E046E" w:rsidRDefault="002E046E" w:rsidP="002E046E">
      <w:pPr>
        <w:spacing w:after="0" w:line="240" w:lineRule="auto"/>
        <w:rPr>
          <w:ins w:id="285" w:author="Unknown"/>
          <w:rFonts w:ascii="Times New Roman" w:eastAsia="Times New Roman" w:hAnsi="Times New Roman" w:cs="Times New Roman"/>
          <w:color w:val="000000"/>
          <w:sz w:val="20"/>
          <w:szCs w:val="20"/>
          <w:lang w:eastAsia="ru-RU"/>
        </w:rPr>
      </w:pPr>
      <w:ins w:id="28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C28750F" wp14:editId="271F877C">
            <wp:extent cx="5943600" cy="1574800"/>
            <wp:effectExtent l="0" t="0" r="0" b="6350"/>
            <wp:docPr id="92" name="Рисунок 92" descr="http://www.teoretmeh.ru/primerstatika14.files/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teoretmeh.ru/primerstatika14.files/image134.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3600" cy="1574800"/>
                    </a:xfrm>
                    <a:prstGeom prst="rect">
                      <a:avLst/>
                    </a:prstGeom>
                    <a:noFill/>
                    <a:ln>
                      <a:noFill/>
                    </a:ln>
                  </pic:spPr>
                </pic:pic>
              </a:graphicData>
            </a:graphic>
          </wp:inline>
        </w:drawing>
      </w:r>
    </w:p>
    <w:p w:rsidR="002E046E" w:rsidRPr="002E046E" w:rsidRDefault="002E046E" w:rsidP="002E046E">
      <w:pPr>
        <w:spacing w:after="0" w:line="240" w:lineRule="auto"/>
        <w:jc w:val="both"/>
        <w:rPr>
          <w:ins w:id="287" w:author="Unknown"/>
          <w:rFonts w:ascii="Times New Roman" w:eastAsia="Times New Roman" w:hAnsi="Times New Roman" w:cs="Times New Roman"/>
          <w:color w:val="000000"/>
          <w:sz w:val="20"/>
          <w:szCs w:val="20"/>
          <w:lang w:eastAsia="ru-RU"/>
        </w:rPr>
      </w:pPr>
      <w:ins w:id="288" w:author="Unknown">
        <w:r w:rsidRPr="002E046E">
          <w:rPr>
            <w:rFonts w:ascii="Times New Roman" w:eastAsia="Times New Roman" w:hAnsi="Times New Roman" w:cs="Times New Roman"/>
            <w:color w:val="000000"/>
            <w:sz w:val="20"/>
            <w:szCs w:val="20"/>
            <w:lang w:eastAsia="ru-RU"/>
          </w:rPr>
          <w:t>                Из первого уравнения находим значение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B</w:t>
        </w:r>
        <w:r w:rsidRPr="002E046E">
          <w:rPr>
            <w:rFonts w:ascii="Times New Roman" w:eastAsia="Times New Roman" w:hAnsi="Times New Roman" w:cs="Times New Roman"/>
            <w:color w:val="000000"/>
            <w:sz w:val="20"/>
            <w:szCs w:val="20"/>
            <w:lang w:eastAsia="ru-RU"/>
          </w:rPr>
          <w:t>, затем подставляем его со своим знаком в уравнения проекций и находим значения реакций </w:t>
        </w:r>
        <w:r w:rsidRPr="002E046E">
          <w:rPr>
            <w:rFonts w:ascii="Times New Roman" w:eastAsia="Times New Roman" w:hAnsi="Times New Roman" w:cs="Times New Roman"/>
            <w:i/>
            <w:iCs/>
            <w:color w:val="000000"/>
            <w:sz w:val="20"/>
            <w:szCs w:val="20"/>
            <w:lang w:eastAsia="ru-RU"/>
          </w:rPr>
          <w:t>Х</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eastAsia="ru-RU"/>
          </w:rPr>
          <w:t>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289" w:author="Unknown"/>
          <w:rFonts w:ascii="Times New Roman" w:eastAsia="Times New Roman" w:hAnsi="Times New Roman" w:cs="Times New Roman"/>
          <w:color w:val="000000"/>
          <w:sz w:val="20"/>
          <w:szCs w:val="20"/>
          <w:lang w:eastAsia="ru-RU"/>
        </w:rPr>
      </w:pPr>
      <w:ins w:id="290" w:author="Unknown">
        <w:r w:rsidRPr="002E046E">
          <w:rPr>
            <w:rFonts w:ascii="Times New Roman" w:eastAsia="Times New Roman" w:hAnsi="Times New Roman" w:cs="Times New Roman"/>
            <w:color w:val="000000"/>
            <w:sz w:val="20"/>
            <w:szCs w:val="20"/>
            <w:lang w:eastAsia="ru-RU"/>
          </w:rPr>
          <w:t>                В заключение отметим, что удобно уравнение моментов составлять относительно той точки, чтобы в нем оказалась одна неизвестная, т. е. чтобы эту точку пересекали две другие неизвестные реакции. Оси же удобно выбирать так, чтобы большее число сил оказались параллельны осям, что упрощает составление уравнений проекций.</w:t>
        </w:r>
      </w:ins>
    </w:p>
    <w:p w:rsidR="002E046E" w:rsidRPr="002E046E" w:rsidRDefault="002E046E" w:rsidP="002E046E">
      <w:pPr>
        <w:spacing w:after="0" w:line="240" w:lineRule="auto"/>
        <w:jc w:val="both"/>
        <w:rPr>
          <w:ins w:id="291" w:author="Unknown"/>
          <w:rFonts w:ascii="Times New Roman" w:eastAsia="Times New Roman" w:hAnsi="Times New Roman" w:cs="Times New Roman"/>
          <w:color w:val="000000"/>
          <w:sz w:val="20"/>
          <w:szCs w:val="20"/>
          <w:lang w:eastAsia="ru-RU"/>
        </w:rPr>
      </w:pPr>
      <w:ins w:id="29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293" w:author="Unknown"/>
          <w:rFonts w:ascii="Times New Roman" w:eastAsia="Times New Roman" w:hAnsi="Times New Roman" w:cs="Times New Roman"/>
          <w:color w:val="000000"/>
          <w:sz w:val="20"/>
          <w:szCs w:val="20"/>
          <w:lang w:eastAsia="ru-RU"/>
        </w:rPr>
      </w:pPr>
      <w:ins w:id="294" w:author="Unknown">
        <w:r w:rsidRPr="002E046E">
          <w:rPr>
            <w:rFonts w:ascii="Arial" w:eastAsia="Times New Roman" w:hAnsi="Arial" w:cs="Arial"/>
            <w:b/>
            <w:bCs/>
            <w:color w:val="000000"/>
            <w:sz w:val="20"/>
            <w:szCs w:val="20"/>
            <w:lang w:eastAsia="ru-RU"/>
          </w:rPr>
          <w:t>Пример 4.</w:t>
        </w:r>
        <w:r w:rsidRPr="002E046E">
          <w:rPr>
            <w:rFonts w:ascii="Times New Roman" w:eastAsia="Times New Roman" w:hAnsi="Times New Roman" w:cs="Times New Roman"/>
            <w:b/>
            <w:bCs/>
            <w:color w:val="000000"/>
            <w:sz w:val="20"/>
            <w:szCs w:val="20"/>
            <w:lang w:eastAsia="ru-RU"/>
          </w:rPr>
          <w:t> </w:t>
        </w:r>
        <w:r w:rsidRPr="002E046E">
          <w:rPr>
            <w:rFonts w:ascii="Times New Roman" w:eastAsia="Times New Roman" w:hAnsi="Times New Roman" w:cs="Times New Roman"/>
            <w:color w:val="000000"/>
            <w:sz w:val="20"/>
            <w:szCs w:val="20"/>
            <w:lang w:eastAsia="ru-RU"/>
          </w:rPr>
          <w:t>Для заданной конструкции, состоящей из двух ломаных стержней, определить реакции опор и давление в промежуточном шарнире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295" w:author="Unknown"/>
          <w:rFonts w:ascii="Times New Roman" w:eastAsia="Times New Roman" w:hAnsi="Times New Roman" w:cs="Times New Roman"/>
          <w:color w:val="000000"/>
          <w:sz w:val="20"/>
          <w:szCs w:val="20"/>
          <w:lang w:eastAsia="ru-RU"/>
        </w:rPr>
      </w:pPr>
      <w:ins w:id="296" w:author="Unknown">
        <w:r w:rsidRPr="002E046E">
          <w:rPr>
            <w:rFonts w:ascii="Times New Roman" w:eastAsia="Times New Roman" w:hAnsi="Times New Roman" w:cs="Times New Roman"/>
            <w:b/>
            <w:bCs/>
            <w:i/>
            <w:iCs/>
            <w:color w:val="000000"/>
            <w:sz w:val="20"/>
            <w:szCs w:val="20"/>
            <w:u w:val="single"/>
            <w:lang w:eastAsia="ru-RU"/>
          </w:rPr>
          <w:t>Дано:</w:t>
        </w:r>
      </w:ins>
    </w:p>
    <w:p w:rsidR="002E046E" w:rsidRPr="002E046E" w:rsidRDefault="002E046E" w:rsidP="002E046E">
      <w:pPr>
        <w:spacing w:after="0" w:line="240" w:lineRule="auto"/>
        <w:jc w:val="both"/>
        <w:rPr>
          <w:ins w:id="297" w:author="Unknown"/>
          <w:rFonts w:ascii="Times New Roman" w:eastAsia="Times New Roman" w:hAnsi="Times New Roman" w:cs="Times New Roman"/>
          <w:color w:val="000000"/>
          <w:sz w:val="20"/>
          <w:szCs w:val="20"/>
          <w:lang w:eastAsia="ru-RU"/>
        </w:rPr>
      </w:pPr>
      <w:ins w:id="298" w:author="Unknown">
        <w:r w:rsidRPr="002E046E">
          <w:rPr>
            <w:rFonts w:ascii="Times New Roman" w:eastAsia="Times New Roman" w:hAnsi="Times New Roman" w:cs="Times New Roman"/>
            <w:color w:val="000000"/>
            <w:sz w:val="20"/>
            <w:szCs w:val="20"/>
            <w:lang w:eastAsia="ru-RU"/>
          </w:rPr>
          <w:t>Схема конструкции (рис. 6).</w:t>
        </w:r>
      </w:ins>
    </w:p>
    <w:p w:rsidR="002E046E" w:rsidRPr="002E046E" w:rsidRDefault="002E046E" w:rsidP="002E046E">
      <w:pPr>
        <w:spacing w:after="0" w:line="240" w:lineRule="auto"/>
        <w:jc w:val="both"/>
        <w:rPr>
          <w:ins w:id="299" w:author="Unknown"/>
          <w:rFonts w:ascii="Times New Roman" w:eastAsia="Times New Roman" w:hAnsi="Times New Roman" w:cs="Times New Roman"/>
          <w:color w:val="000000"/>
          <w:sz w:val="20"/>
          <w:szCs w:val="20"/>
          <w:lang w:eastAsia="ru-RU"/>
        </w:rPr>
      </w:pPr>
      <w:ins w:id="300" w:author="Unknown">
        <w:r w:rsidRPr="002E046E">
          <w:rPr>
            <w:rFonts w:ascii="Times New Roman" w:eastAsia="Times New Roman" w:hAnsi="Times New Roman" w:cs="Times New Roman"/>
            <w:i/>
            <w:iCs/>
            <w:color w:val="000000"/>
            <w:sz w:val="20"/>
            <w:szCs w:val="20"/>
            <w:lang w:val="en-US" w:eastAsia="ru-RU"/>
          </w:rPr>
          <w:t>P</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20 кН, </w:t>
        </w:r>
        <w:r w:rsidRPr="002E046E">
          <w:rPr>
            <w:rFonts w:ascii="Times New Roman" w:eastAsia="Times New Roman" w:hAnsi="Times New Roman" w:cs="Times New Roman"/>
            <w:i/>
            <w:iCs/>
            <w:color w:val="000000"/>
            <w:sz w:val="20"/>
            <w:szCs w:val="20"/>
            <w:lang w:val="en-US" w:eastAsia="ru-RU"/>
          </w:rPr>
          <w:t>G </w:t>
        </w:r>
        <w:r w:rsidRPr="002E046E">
          <w:rPr>
            <w:rFonts w:ascii="Times New Roman" w:eastAsia="Times New Roman" w:hAnsi="Times New Roman" w:cs="Times New Roman"/>
            <w:color w:val="000000"/>
            <w:sz w:val="20"/>
            <w:szCs w:val="20"/>
            <w:lang w:eastAsia="ru-RU"/>
          </w:rPr>
          <w:t>= 10 кН,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xml:space="preserve"> = 4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2 кН/м,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color w:val="000000"/>
            <w:sz w:val="20"/>
            <w:szCs w:val="20"/>
            <w:lang w:eastAsia="ru-RU"/>
          </w:rPr>
          <w:t>=2 м, </w:t>
        </w:r>
        <w:r w:rsidRPr="002E046E">
          <w:rPr>
            <w:rFonts w:ascii="Times New Roman" w:eastAsia="Times New Roman" w:hAnsi="Times New Roman" w:cs="Times New Roman"/>
            <w:i/>
            <w:iCs/>
            <w:color w:val="000000"/>
            <w:sz w:val="20"/>
            <w:szCs w:val="20"/>
            <w:lang w:val="en-US" w:eastAsia="ru-RU"/>
          </w:rPr>
          <w:t>b</w:t>
        </w:r>
        <w:r w:rsidRPr="002E046E">
          <w:rPr>
            <w:rFonts w:ascii="Times New Roman" w:eastAsia="Times New Roman" w:hAnsi="Times New Roman" w:cs="Times New Roman"/>
            <w:color w:val="000000"/>
            <w:sz w:val="20"/>
            <w:szCs w:val="20"/>
            <w:lang w:eastAsia="ru-RU"/>
          </w:rPr>
          <w:t>=3 м</w:t>
        </w:r>
        <w:proofErr w:type="gramStart"/>
        <w:r w:rsidRPr="002E046E">
          <w:rPr>
            <w:rFonts w:ascii="Times New Roman" w:eastAsia="Times New Roman" w:hAnsi="Times New Roman" w:cs="Times New Roman"/>
            <w:color w:val="000000"/>
            <w:sz w:val="20"/>
            <w:szCs w:val="20"/>
            <w:lang w:eastAsia="ru-RU"/>
          </w:rPr>
          <w:t>, </w:t>
        </w:r>
      </w:ins>
      <w:proofErr w:type="gramEnd"/>
      <w:r w:rsidRPr="002E046E">
        <w:rPr>
          <w:rFonts w:ascii="Times New Roman" w:eastAsia="Times New Roman" w:hAnsi="Times New Roman" w:cs="Times New Roman"/>
          <w:noProof/>
          <w:color w:val="000000"/>
          <w:sz w:val="20"/>
          <w:szCs w:val="20"/>
          <w:lang w:eastAsia="ru-RU"/>
        </w:rPr>
        <w:drawing>
          <wp:inline distT="0" distB="0" distL="0" distR="0" wp14:anchorId="7F9D5B03" wp14:editId="52B9806B">
            <wp:extent cx="520700" cy="215900"/>
            <wp:effectExtent l="0" t="0" r="0" b="0"/>
            <wp:docPr id="93" name="Рисунок 93" descr="http://www.teoretmeh.ru/primerstatika14.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oretmeh.ru/primerstatika14.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ins w:id="301"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02" w:author="Unknown"/>
          <w:rFonts w:ascii="Times New Roman" w:eastAsia="Times New Roman" w:hAnsi="Times New Roman" w:cs="Times New Roman"/>
          <w:color w:val="000000"/>
          <w:sz w:val="20"/>
          <w:szCs w:val="20"/>
          <w:lang w:eastAsia="ru-RU"/>
        </w:rPr>
      </w:pPr>
      <w:ins w:id="303" w:author="Unknown">
        <w:r w:rsidRPr="002E046E">
          <w:rPr>
            <w:rFonts w:ascii="Times New Roman" w:eastAsia="Times New Roman" w:hAnsi="Times New Roman" w:cs="Times New Roman"/>
            <w:color w:val="000000"/>
            <w:sz w:val="20"/>
            <w:szCs w:val="20"/>
            <w:lang w:eastAsia="ru-RU"/>
          </w:rPr>
          <w:t>______________________________________</w:t>
        </w:r>
      </w:ins>
    </w:p>
    <w:p w:rsidR="002E046E" w:rsidRPr="002E046E" w:rsidRDefault="002E046E" w:rsidP="002E046E">
      <w:pPr>
        <w:spacing w:after="0" w:line="240" w:lineRule="auto"/>
        <w:jc w:val="both"/>
        <w:rPr>
          <w:ins w:id="304" w:author="Unknown"/>
          <w:rFonts w:ascii="Times New Roman" w:eastAsia="Times New Roman" w:hAnsi="Times New Roman" w:cs="Times New Roman"/>
          <w:color w:val="000000"/>
          <w:sz w:val="20"/>
          <w:szCs w:val="20"/>
          <w:lang w:eastAsia="ru-RU"/>
        </w:rPr>
      </w:pPr>
      <w:ins w:id="305" w:author="Unknown">
        <w:r w:rsidRPr="002E046E">
          <w:rPr>
            <w:rFonts w:ascii="Times New Roman" w:eastAsia="Times New Roman" w:hAnsi="Times New Roman" w:cs="Times New Roman"/>
            <w:color w:val="000000"/>
            <w:sz w:val="20"/>
            <w:szCs w:val="20"/>
            <w:lang w:eastAsia="ru-RU"/>
          </w:rPr>
          <w:t>Определить реакции опор в точках</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 и давление в промежуточном шарнире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06" w:author="Unknown"/>
          <w:rFonts w:ascii="Times New Roman" w:eastAsia="Times New Roman" w:hAnsi="Times New Roman" w:cs="Times New Roman"/>
          <w:color w:val="000000"/>
          <w:sz w:val="20"/>
          <w:szCs w:val="20"/>
          <w:lang w:eastAsia="ru-RU"/>
        </w:rPr>
      </w:pPr>
      <w:ins w:id="307"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center"/>
        <w:rPr>
          <w:ins w:id="308" w:author="Unknown"/>
          <w:rFonts w:ascii="Times New Roman" w:eastAsia="Times New Roman" w:hAnsi="Times New Roman" w:cs="Times New Roman"/>
          <w:color w:val="000000"/>
          <w:sz w:val="20"/>
          <w:szCs w:val="20"/>
          <w:lang w:eastAsia="ru-RU"/>
        </w:rPr>
      </w:pPr>
      <w:ins w:id="309" w:author="Unknown">
        <w:r w:rsidRPr="002E046E">
          <w:rPr>
            <w:rFonts w:ascii="Times New Roman" w:eastAsia="Times New Roman" w:hAnsi="Times New Roman" w:cs="Times New Roman"/>
            <w:noProof/>
            <w:color w:val="000000"/>
            <w:sz w:val="20"/>
            <w:szCs w:val="20"/>
            <w:lang w:eastAsia="ru-RU"/>
          </w:rPr>
          <w:drawing>
            <wp:inline distT="0" distB="0" distL="0" distR="0" wp14:anchorId="31806C4D" wp14:editId="26C7A13D">
              <wp:extent cx="3111500" cy="3263900"/>
              <wp:effectExtent l="0" t="0" r="0" b="0"/>
              <wp:docPr id="94" name="Рисунок 94" descr="http://www.teoretmeh.ru/primerstatika14.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oretmeh.ru/primerstatika14.files/image135.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11500" cy="32639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310" w:author="Unknown"/>
          <w:rFonts w:ascii="Times New Roman" w:eastAsia="Times New Roman" w:hAnsi="Times New Roman" w:cs="Times New Roman"/>
          <w:color w:val="000000"/>
          <w:sz w:val="20"/>
          <w:szCs w:val="20"/>
          <w:lang w:eastAsia="ru-RU"/>
        </w:rPr>
      </w:pPr>
      <w:ins w:id="311" w:author="Unknown">
        <w:r w:rsidRPr="002E046E">
          <w:rPr>
            <w:rFonts w:ascii="Times New Roman" w:eastAsia="Times New Roman" w:hAnsi="Times New Roman" w:cs="Times New Roman"/>
            <w:b/>
            <w:bCs/>
            <w:color w:val="000000"/>
            <w:sz w:val="20"/>
            <w:szCs w:val="20"/>
            <w:lang w:eastAsia="ru-RU"/>
          </w:rPr>
          <w:t>Рис. 6</w:t>
        </w:r>
      </w:ins>
    </w:p>
    <w:p w:rsidR="002E046E" w:rsidRPr="002E046E" w:rsidRDefault="002E046E" w:rsidP="002E046E">
      <w:pPr>
        <w:spacing w:after="0" w:line="240" w:lineRule="auto"/>
        <w:jc w:val="both"/>
        <w:rPr>
          <w:ins w:id="312" w:author="Unknown"/>
          <w:rFonts w:ascii="Times New Roman" w:eastAsia="Times New Roman" w:hAnsi="Times New Roman" w:cs="Times New Roman"/>
          <w:color w:val="000000"/>
          <w:sz w:val="20"/>
          <w:szCs w:val="20"/>
          <w:lang w:eastAsia="ru-RU"/>
        </w:rPr>
      </w:pPr>
      <w:ins w:id="313" w:author="Unknown">
        <w:r w:rsidRPr="002E046E">
          <w:rPr>
            <w:rFonts w:ascii="Times New Roman" w:eastAsia="Times New Roman" w:hAnsi="Times New Roman" w:cs="Times New Roman"/>
            <w:b/>
            <w:bCs/>
            <w:i/>
            <w:iCs/>
            <w:color w:val="000000"/>
            <w:sz w:val="20"/>
            <w:szCs w:val="20"/>
            <w:u w:val="single"/>
            <w:lang w:eastAsia="ru-RU"/>
          </w:rPr>
          <w:t>Решение:</w:t>
        </w:r>
      </w:ins>
    </w:p>
    <w:p w:rsidR="002E046E" w:rsidRPr="002E046E" w:rsidRDefault="002E046E" w:rsidP="002E046E">
      <w:pPr>
        <w:spacing w:after="0" w:line="240" w:lineRule="auto"/>
        <w:jc w:val="both"/>
        <w:rPr>
          <w:ins w:id="314" w:author="Unknown"/>
          <w:rFonts w:ascii="Times New Roman" w:eastAsia="Times New Roman" w:hAnsi="Times New Roman" w:cs="Times New Roman"/>
          <w:color w:val="000000"/>
          <w:sz w:val="20"/>
          <w:szCs w:val="20"/>
          <w:lang w:eastAsia="ru-RU"/>
        </w:rPr>
      </w:pPr>
      <w:ins w:id="315" w:author="Unknown">
        <w:r w:rsidRPr="002E046E">
          <w:rPr>
            <w:rFonts w:ascii="Times New Roman" w:eastAsia="Times New Roman" w:hAnsi="Times New Roman" w:cs="Times New Roman"/>
            <w:color w:val="000000"/>
            <w:sz w:val="20"/>
            <w:szCs w:val="20"/>
            <w:lang w:eastAsia="ru-RU"/>
          </w:rPr>
          <w:t>Рассмотрим равновесие всей конструкции (рис. 7).</w:t>
        </w:r>
      </w:ins>
    </w:p>
    <w:p w:rsidR="002E046E" w:rsidRPr="002E046E" w:rsidRDefault="002E046E" w:rsidP="002E046E">
      <w:pPr>
        <w:spacing w:after="0" w:line="240" w:lineRule="auto"/>
        <w:jc w:val="both"/>
        <w:rPr>
          <w:ins w:id="316" w:author="Unknown"/>
          <w:rFonts w:ascii="Times New Roman" w:eastAsia="Times New Roman" w:hAnsi="Times New Roman" w:cs="Times New Roman"/>
          <w:color w:val="000000"/>
          <w:sz w:val="20"/>
          <w:szCs w:val="20"/>
          <w:lang w:eastAsia="ru-RU"/>
        </w:rPr>
      </w:pPr>
      <w:ins w:id="317" w:author="Unknown">
        <w:r w:rsidRPr="002E046E">
          <w:rPr>
            <w:rFonts w:ascii="Times New Roman" w:eastAsia="Times New Roman" w:hAnsi="Times New Roman" w:cs="Times New Roman"/>
            <w:color w:val="000000"/>
            <w:sz w:val="20"/>
            <w:szCs w:val="20"/>
            <w:lang w:eastAsia="ru-RU"/>
          </w:rPr>
          <w:t xml:space="preserve">К ней </w:t>
        </w:r>
        <w:proofErr w:type="gramStart"/>
        <w:r w:rsidRPr="002E046E">
          <w:rPr>
            <w:rFonts w:ascii="Times New Roman" w:eastAsia="Times New Roman" w:hAnsi="Times New Roman" w:cs="Times New Roman"/>
            <w:color w:val="000000"/>
            <w:sz w:val="20"/>
            <w:szCs w:val="20"/>
            <w:lang w:eastAsia="ru-RU"/>
          </w:rPr>
          <w:t>приложены</w:t>
        </w:r>
        <w:proofErr w:type="gramEnd"/>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18" w:author="Unknown"/>
          <w:rFonts w:ascii="Times New Roman" w:eastAsia="Times New Roman" w:hAnsi="Times New Roman" w:cs="Times New Roman"/>
          <w:color w:val="000000"/>
          <w:sz w:val="20"/>
          <w:szCs w:val="20"/>
          <w:lang w:eastAsia="ru-RU"/>
        </w:rPr>
      </w:pPr>
      <w:ins w:id="319" w:author="Unknown">
        <w:r w:rsidRPr="002E046E">
          <w:rPr>
            <w:rFonts w:ascii="Times New Roman" w:eastAsia="Times New Roman" w:hAnsi="Times New Roman" w:cs="Times New Roman"/>
            <w:b/>
            <w:bCs/>
            <w:color w:val="000000"/>
            <w:sz w:val="20"/>
            <w:szCs w:val="20"/>
            <w:u w:val="single"/>
            <w:lang w:eastAsia="ru-RU"/>
          </w:rPr>
          <w:t>активные силы</w:t>
        </w:r>
        <w:r w:rsidRPr="002E046E">
          <w:rPr>
            <w:rFonts w:ascii="Times New Roman" w:eastAsia="Times New Roman" w:hAnsi="Times New Roman" w:cs="Times New Roman"/>
            <w:b/>
            <w:bCs/>
            <w:color w:val="000000"/>
            <w:sz w:val="20"/>
            <w:szCs w:val="20"/>
            <w:lang w:eastAsia="ru-RU"/>
          </w:rPr>
          <w:t>  </w:t>
        </w:r>
      </w:ins>
      <w:r w:rsidRPr="002E046E">
        <w:rPr>
          <w:rFonts w:ascii="Times New Roman" w:eastAsia="Times New Roman" w:hAnsi="Times New Roman" w:cs="Times New Roman"/>
          <w:b/>
          <w:bCs/>
          <w:noProof/>
          <w:color w:val="000000"/>
          <w:sz w:val="20"/>
          <w:szCs w:val="20"/>
          <w:lang w:eastAsia="ru-RU"/>
        </w:rPr>
        <w:drawing>
          <wp:inline distT="0" distB="0" distL="0" distR="0" wp14:anchorId="53815DC7" wp14:editId="24F7731C">
            <wp:extent cx="165100" cy="190500"/>
            <wp:effectExtent l="0" t="0" r="6350" b="0"/>
            <wp:docPr id="95" name="Рисунок 95" descr="http://www.teoretmeh.ru/primerstatika14.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oretmeh.ru/primerstatika14.files/image00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320" w:author="Unknown">
        <w:r w:rsidRPr="002E046E">
          <w:rPr>
            <w:rFonts w:ascii="Times New Roman" w:eastAsia="Times New Roman" w:hAnsi="Times New Roman" w:cs="Times New Roman"/>
            <w:b/>
            <w:bCs/>
            <w:color w:val="000000"/>
            <w:sz w:val="20"/>
            <w:szCs w:val="20"/>
            <w:lang w:eastAsia="ru-RU"/>
          </w:rPr>
          <w:t>,  </w:t>
        </w:r>
      </w:ins>
      <w:r w:rsidRPr="002E046E">
        <w:rPr>
          <w:rFonts w:ascii="Times New Roman" w:eastAsia="Times New Roman" w:hAnsi="Times New Roman" w:cs="Times New Roman"/>
          <w:b/>
          <w:bCs/>
          <w:noProof/>
          <w:color w:val="000000"/>
          <w:sz w:val="20"/>
          <w:szCs w:val="20"/>
          <w:lang w:eastAsia="ru-RU"/>
        </w:rPr>
        <w:drawing>
          <wp:inline distT="0" distB="0" distL="0" distR="0" wp14:anchorId="4407CE84" wp14:editId="7A8A7385">
            <wp:extent cx="177800" cy="203200"/>
            <wp:effectExtent l="0" t="0" r="0" b="6350"/>
            <wp:docPr id="96" name="Рисунок 96" descr="http://www.teoretmeh.ru/primerstatika14.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teoretmeh.ru/primerstatika14.files/image0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321" w:author="Unknown">
        <w:r w:rsidRPr="002E046E">
          <w:rPr>
            <w:rFonts w:ascii="Times New Roman" w:eastAsia="Times New Roman" w:hAnsi="Times New Roman" w:cs="Times New Roman"/>
            <w:b/>
            <w:bCs/>
            <w:color w:val="000000"/>
            <w:sz w:val="20"/>
            <w:szCs w:val="20"/>
            <w:lang w:eastAsia="ru-RU"/>
          </w:rPr>
          <w:t>,  </w:t>
        </w:r>
      </w:ins>
      <w:r w:rsidRPr="002E046E">
        <w:rPr>
          <w:rFonts w:ascii="Times New Roman" w:eastAsia="Times New Roman" w:hAnsi="Times New Roman" w:cs="Times New Roman"/>
          <w:b/>
          <w:bCs/>
          <w:noProof/>
          <w:color w:val="000000"/>
          <w:sz w:val="20"/>
          <w:szCs w:val="20"/>
          <w:lang w:eastAsia="ru-RU"/>
        </w:rPr>
        <w:drawing>
          <wp:inline distT="0" distB="0" distL="0" distR="0" wp14:anchorId="2C7E9FCB" wp14:editId="10C4E692">
            <wp:extent cx="177800" cy="228600"/>
            <wp:effectExtent l="0" t="0" r="0" b="0"/>
            <wp:docPr id="97" name="Рисунок 97" descr="http://www.teoretmeh.ru/primerstatika14.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eoretmeh.ru/primerstatika14.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322" w:author="Unknown">
        <w:r w:rsidRPr="002E046E">
          <w:rPr>
            <w:rFonts w:ascii="Times New Roman" w:eastAsia="Times New Roman" w:hAnsi="Times New Roman" w:cs="Times New Roman"/>
            <w:color w:val="000000"/>
            <w:sz w:val="20"/>
            <w:szCs w:val="20"/>
            <w:lang w:eastAsia="ru-RU"/>
          </w:rPr>
          <w:t>пара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где</w:t>
        </w:r>
      </w:ins>
    </w:p>
    <w:p w:rsidR="002E046E" w:rsidRPr="002E046E" w:rsidRDefault="002E046E" w:rsidP="002E046E">
      <w:pPr>
        <w:spacing w:after="0" w:line="240" w:lineRule="auto"/>
        <w:jc w:val="both"/>
        <w:rPr>
          <w:ins w:id="323" w:author="Unknown"/>
          <w:rFonts w:ascii="Times New Roman" w:eastAsia="Times New Roman" w:hAnsi="Times New Roman" w:cs="Times New Roman"/>
          <w:color w:val="000000"/>
          <w:sz w:val="20"/>
          <w:szCs w:val="20"/>
          <w:lang w:eastAsia="ru-RU"/>
        </w:rPr>
      </w:pPr>
      <w:ins w:id="32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CCE2EE0" wp14:editId="3CE93E49">
            <wp:extent cx="1435100" cy="203200"/>
            <wp:effectExtent l="0" t="0" r="0" b="6350"/>
            <wp:docPr id="98" name="Рисунок 98" descr="http://www.teoretmeh.ru/primerstatika14.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teoretmeh.ru/primerstatika14.files/image13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35100" cy="203200"/>
                    </a:xfrm>
                    <a:prstGeom prst="rect">
                      <a:avLst/>
                    </a:prstGeom>
                    <a:noFill/>
                    <a:ln>
                      <a:noFill/>
                    </a:ln>
                  </pic:spPr>
                </pic:pic>
              </a:graphicData>
            </a:graphic>
          </wp:inline>
        </w:drawing>
      </w:r>
      <w:ins w:id="325"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26" w:author="Unknown"/>
          <w:rFonts w:ascii="Times New Roman" w:eastAsia="Times New Roman" w:hAnsi="Times New Roman" w:cs="Times New Roman"/>
          <w:color w:val="000000"/>
          <w:sz w:val="20"/>
          <w:szCs w:val="20"/>
          <w:lang w:eastAsia="ru-RU"/>
        </w:rPr>
      </w:pPr>
      <w:ins w:id="327" w:author="Unknown">
        <w:r w:rsidRPr="002E046E">
          <w:rPr>
            <w:rFonts w:ascii="Times New Roman" w:eastAsia="Times New Roman" w:hAnsi="Times New Roman" w:cs="Times New Roman"/>
            <w:b/>
            <w:bCs/>
            <w:color w:val="000000"/>
            <w:sz w:val="20"/>
            <w:szCs w:val="20"/>
            <w:u w:val="single"/>
            <w:lang w:eastAsia="ru-RU"/>
          </w:rPr>
          <w:t>силы реакции:</w:t>
        </w:r>
      </w:ins>
    </w:p>
    <w:p w:rsidR="002E046E" w:rsidRPr="002E046E" w:rsidRDefault="002E046E" w:rsidP="002E046E">
      <w:pPr>
        <w:spacing w:after="0" w:line="240" w:lineRule="auto"/>
        <w:jc w:val="both"/>
        <w:rPr>
          <w:ins w:id="328" w:author="Unknown"/>
          <w:rFonts w:ascii="Times New Roman" w:eastAsia="Times New Roman" w:hAnsi="Times New Roman" w:cs="Times New Roman"/>
          <w:color w:val="000000"/>
          <w:sz w:val="20"/>
          <w:szCs w:val="20"/>
          <w:lang w:eastAsia="ru-RU"/>
        </w:rPr>
      </w:pPr>
      <w:ins w:id="32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B075A8C" wp14:editId="44299981">
            <wp:extent cx="114300" cy="215900"/>
            <wp:effectExtent l="0" t="0" r="0" b="0"/>
            <wp:docPr id="99" name="Рисунок 99" descr="http://www.teoretmeh.ru/primerstatika14.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eoretmeh.ru/primerstatika14.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2E046E">
        <w:rPr>
          <w:rFonts w:ascii="Times New Roman" w:eastAsia="Times New Roman" w:hAnsi="Times New Roman" w:cs="Times New Roman"/>
          <w:noProof/>
          <w:color w:val="000000"/>
          <w:sz w:val="20"/>
          <w:szCs w:val="20"/>
          <w:lang w:eastAsia="ru-RU"/>
        </w:rPr>
        <w:drawing>
          <wp:inline distT="0" distB="0" distL="0" distR="0" wp14:anchorId="0AF2D23E" wp14:editId="207848FA">
            <wp:extent cx="241300" cy="228600"/>
            <wp:effectExtent l="0" t="0" r="6350" b="0"/>
            <wp:docPr id="100" name="Рисунок 100" descr="http://www.teoretmeh.ru/primerstatika14.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teoretmeh.ru/primerstatika14.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33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19457FE" wp14:editId="73007573">
            <wp:extent cx="190500" cy="228600"/>
            <wp:effectExtent l="0" t="0" r="0" b="0"/>
            <wp:docPr id="101" name="Рисунок 101"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33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3A6B63C" wp14:editId="5DAA0691">
            <wp:extent cx="266700" cy="215900"/>
            <wp:effectExtent l="0" t="0" r="0" b="0"/>
            <wp:docPr id="102" name="Рисунок 102" descr="http://www.teoretmeh.ru/primerstatika14.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teoretmeh.ru/primerstatika14.files/image14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33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ECAE2BB" wp14:editId="28691C04">
            <wp:extent cx="215900" cy="228600"/>
            <wp:effectExtent l="0" t="0" r="0" b="0"/>
            <wp:docPr id="103" name="Рисунок 103"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333"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34" w:author="Unknown"/>
          <w:rFonts w:ascii="Times New Roman" w:eastAsia="Times New Roman" w:hAnsi="Times New Roman" w:cs="Times New Roman"/>
          <w:color w:val="000000"/>
          <w:sz w:val="20"/>
          <w:szCs w:val="20"/>
          <w:lang w:eastAsia="ru-RU"/>
        </w:rPr>
      </w:pPr>
      <w:ins w:id="33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364977F" wp14:editId="2514DF5F">
            <wp:extent cx="114300" cy="215900"/>
            <wp:effectExtent l="0" t="0" r="0" b="0"/>
            <wp:docPr id="104" name="Рисунок 104" descr="http://www.teoretmeh.ru/primerstatika14.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teoretmeh.ru/primerstatika14.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2E046E">
        <w:rPr>
          <w:rFonts w:ascii="Times New Roman" w:eastAsia="Times New Roman" w:hAnsi="Times New Roman" w:cs="Times New Roman"/>
          <w:noProof/>
          <w:color w:val="000000"/>
          <w:sz w:val="20"/>
          <w:szCs w:val="20"/>
          <w:lang w:eastAsia="ru-RU"/>
        </w:rPr>
        <w:drawing>
          <wp:inline distT="0" distB="0" distL="0" distR="0" wp14:anchorId="2CC9F922" wp14:editId="5B675AFA">
            <wp:extent cx="241300" cy="228600"/>
            <wp:effectExtent l="0" t="0" r="6350" b="0"/>
            <wp:docPr id="105" name="Рисунок 105" descr="http://www.teoretmeh.ru/primerstatika14.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eoretmeh.ru/primerstatika14.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33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71A098E" wp14:editId="2CED532B">
            <wp:extent cx="190500" cy="228600"/>
            <wp:effectExtent l="0" t="0" r="0" b="0"/>
            <wp:docPr id="106" name="Рисунок 106"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33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79C7682" wp14:editId="387B238E">
            <wp:extent cx="266700" cy="215900"/>
            <wp:effectExtent l="0" t="0" r="0" b="0"/>
            <wp:docPr id="107" name="Рисунок 107" descr="http://www.teoretmeh.ru/primerstatika14.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eoretmeh.ru/primerstatika14.files/image14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338" w:author="Unknown">
        <w:r w:rsidRPr="002E046E">
          <w:rPr>
            <w:rFonts w:ascii="Times New Roman" w:eastAsia="Times New Roman" w:hAnsi="Times New Roman" w:cs="Times New Roman"/>
            <w:color w:val="000000"/>
            <w:sz w:val="20"/>
            <w:szCs w:val="20"/>
            <w:lang w:eastAsia="ru-RU"/>
          </w:rPr>
          <w:t> - заменяют действие жесткого защемления;</w:t>
        </w:r>
      </w:ins>
    </w:p>
    <w:p w:rsidR="002E046E" w:rsidRPr="002E046E" w:rsidRDefault="002E046E" w:rsidP="002E046E">
      <w:pPr>
        <w:spacing w:after="0" w:line="240" w:lineRule="auto"/>
        <w:jc w:val="both"/>
        <w:rPr>
          <w:ins w:id="339" w:author="Unknown"/>
          <w:rFonts w:ascii="Times New Roman" w:eastAsia="Times New Roman" w:hAnsi="Times New Roman" w:cs="Times New Roman"/>
          <w:color w:val="000000"/>
          <w:sz w:val="20"/>
          <w:szCs w:val="20"/>
          <w:lang w:eastAsia="ru-RU"/>
        </w:rPr>
      </w:pPr>
      <w:ins w:id="34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70FDF9E" wp14:editId="670292DA">
            <wp:extent cx="215900" cy="228600"/>
            <wp:effectExtent l="0" t="0" r="0" b="0"/>
            <wp:docPr id="108" name="Рисунок 108"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341" w:author="Unknown">
        <w:r w:rsidRPr="002E046E">
          <w:rPr>
            <w:rFonts w:ascii="Times New Roman" w:eastAsia="Times New Roman" w:hAnsi="Times New Roman" w:cs="Times New Roman"/>
            <w:color w:val="000000"/>
            <w:sz w:val="20"/>
            <w:szCs w:val="20"/>
            <w:lang w:eastAsia="ru-RU"/>
          </w:rPr>
          <w:t> - заменяет действие шарнирно-подвижной опоры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42" w:author="Unknown"/>
          <w:rFonts w:ascii="Times New Roman" w:eastAsia="Times New Roman" w:hAnsi="Times New Roman" w:cs="Times New Roman"/>
          <w:color w:val="000000"/>
          <w:sz w:val="20"/>
          <w:szCs w:val="20"/>
          <w:lang w:eastAsia="ru-RU"/>
        </w:rPr>
      </w:pPr>
      <w:ins w:id="343"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jc w:val="both"/>
        <w:rPr>
          <w:ins w:id="344" w:author="Unknown"/>
          <w:rFonts w:ascii="Times New Roman" w:eastAsia="Times New Roman" w:hAnsi="Times New Roman" w:cs="Times New Roman"/>
          <w:color w:val="000000"/>
          <w:sz w:val="20"/>
          <w:szCs w:val="20"/>
          <w:lang w:eastAsia="ru-RU"/>
        </w:rPr>
      </w:pPr>
      <w:ins w:id="345" w:author="Unknown">
        <w:r w:rsidRPr="002E046E">
          <w:rPr>
            <w:rFonts w:ascii="Times New Roman" w:eastAsia="Times New Roman" w:hAnsi="Times New Roman" w:cs="Times New Roman"/>
            <w:b/>
            <w:bCs/>
            <w:color w:val="000000"/>
            <w:sz w:val="20"/>
            <w:szCs w:val="20"/>
            <w:u w:val="single"/>
            <w:lang w:eastAsia="ru-RU"/>
          </w:rPr>
          <w:t>Расчетная схема</w:t>
        </w:r>
      </w:ins>
    </w:p>
    <w:p w:rsidR="002E046E" w:rsidRPr="002E046E" w:rsidRDefault="002E046E" w:rsidP="002E046E">
      <w:pPr>
        <w:spacing w:after="0" w:line="240" w:lineRule="auto"/>
        <w:jc w:val="both"/>
        <w:rPr>
          <w:ins w:id="346" w:author="Unknown"/>
          <w:rFonts w:ascii="Times New Roman" w:eastAsia="Times New Roman" w:hAnsi="Times New Roman" w:cs="Times New Roman"/>
          <w:color w:val="000000"/>
          <w:sz w:val="20"/>
          <w:szCs w:val="20"/>
          <w:lang w:eastAsia="ru-RU"/>
        </w:rPr>
      </w:pPr>
      <w:ins w:id="347"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jc w:val="center"/>
        <w:rPr>
          <w:ins w:id="348" w:author="Unknown"/>
          <w:rFonts w:ascii="Times New Roman" w:eastAsia="Times New Roman" w:hAnsi="Times New Roman" w:cs="Times New Roman"/>
          <w:color w:val="000000"/>
          <w:sz w:val="20"/>
          <w:szCs w:val="20"/>
          <w:lang w:eastAsia="ru-RU"/>
        </w:rPr>
      </w:pPr>
      <w:ins w:id="349" w:author="Unknown">
        <w:r w:rsidRPr="002E046E">
          <w:rPr>
            <w:rFonts w:ascii="Times New Roman" w:eastAsia="Times New Roman" w:hAnsi="Times New Roman" w:cs="Times New Roman"/>
            <w:noProof/>
            <w:color w:val="000000"/>
            <w:sz w:val="20"/>
            <w:szCs w:val="20"/>
            <w:lang w:eastAsia="ru-RU"/>
          </w:rPr>
          <w:drawing>
            <wp:inline distT="0" distB="0" distL="0" distR="0" wp14:anchorId="68C8A8F5" wp14:editId="7506B131">
              <wp:extent cx="3327400" cy="3302000"/>
              <wp:effectExtent l="0" t="0" r="6350" b="0"/>
              <wp:docPr id="109" name="Рисунок 109" descr="http://www.teoretmeh.ru/primerstatika14.fil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teoretmeh.ru/primerstatika14.files/image145.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327400" cy="33020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350" w:author="Unknown"/>
          <w:rFonts w:ascii="Times New Roman" w:eastAsia="Times New Roman" w:hAnsi="Times New Roman" w:cs="Times New Roman"/>
          <w:color w:val="000000"/>
          <w:sz w:val="20"/>
          <w:szCs w:val="20"/>
          <w:lang w:eastAsia="ru-RU"/>
        </w:rPr>
      </w:pPr>
      <w:ins w:id="351" w:author="Unknown">
        <w:r w:rsidRPr="002E046E">
          <w:rPr>
            <w:rFonts w:ascii="Times New Roman" w:eastAsia="Times New Roman" w:hAnsi="Times New Roman" w:cs="Times New Roman"/>
            <w:b/>
            <w:bCs/>
            <w:color w:val="000000"/>
            <w:sz w:val="20"/>
            <w:szCs w:val="20"/>
            <w:lang w:eastAsia="ru-RU"/>
          </w:rPr>
          <w:t>Рис. 7</w:t>
        </w:r>
      </w:ins>
    </w:p>
    <w:p w:rsidR="002E046E" w:rsidRPr="002E046E" w:rsidRDefault="002E046E" w:rsidP="002E046E">
      <w:pPr>
        <w:spacing w:after="0" w:line="240" w:lineRule="auto"/>
        <w:jc w:val="both"/>
        <w:rPr>
          <w:ins w:id="352" w:author="Unknown"/>
          <w:rFonts w:ascii="Times New Roman" w:eastAsia="Times New Roman" w:hAnsi="Times New Roman" w:cs="Times New Roman"/>
          <w:color w:val="000000"/>
          <w:sz w:val="20"/>
          <w:szCs w:val="20"/>
          <w:lang w:eastAsia="ru-RU"/>
        </w:rPr>
      </w:pPr>
      <w:ins w:id="35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354" w:author="Unknown"/>
          <w:rFonts w:ascii="Times New Roman" w:eastAsia="Times New Roman" w:hAnsi="Times New Roman" w:cs="Times New Roman"/>
          <w:color w:val="000000"/>
          <w:sz w:val="20"/>
          <w:szCs w:val="20"/>
          <w:lang w:eastAsia="ru-RU"/>
        </w:rPr>
      </w:pPr>
      <w:ins w:id="355" w:author="Unknown">
        <w:r w:rsidRPr="002E046E">
          <w:rPr>
            <w:rFonts w:ascii="Times New Roman" w:eastAsia="Times New Roman" w:hAnsi="Times New Roman" w:cs="Times New Roman"/>
            <w:color w:val="000000"/>
            <w:sz w:val="20"/>
            <w:szCs w:val="20"/>
            <w:lang w:eastAsia="ru-RU"/>
          </w:rPr>
          <w:t>Для полученной плоской произвольной системы сил можем составить три уравнения равновесия, а число неизвестных  - четыре</w:t>
        </w:r>
      </w:ins>
      <w:r w:rsidRPr="002E046E">
        <w:rPr>
          <w:rFonts w:ascii="Times New Roman" w:eastAsia="Times New Roman" w:hAnsi="Times New Roman" w:cs="Times New Roman"/>
          <w:noProof/>
          <w:color w:val="000000"/>
          <w:sz w:val="20"/>
          <w:szCs w:val="20"/>
          <w:lang w:eastAsia="ru-RU"/>
        </w:rPr>
        <w:drawing>
          <wp:inline distT="0" distB="0" distL="0" distR="0" wp14:anchorId="1CC89E1D" wp14:editId="57667502">
            <wp:extent cx="241300" cy="228600"/>
            <wp:effectExtent l="0" t="0" r="6350" b="0"/>
            <wp:docPr id="110" name="Рисунок 110" descr="http://www.teoretmeh.ru/primerstatika14.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teoretmeh.ru/primerstatika14.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35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0A3A998" wp14:editId="71ADD3DA">
            <wp:extent cx="190500" cy="228600"/>
            <wp:effectExtent l="0" t="0" r="0" b="0"/>
            <wp:docPr id="111" name="Рисунок 111"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35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4A555C5" wp14:editId="45D83EE8">
            <wp:extent cx="266700" cy="215900"/>
            <wp:effectExtent l="0" t="0" r="0" b="0"/>
            <wp:docPr id="112" name="Рисунок 112" descr="http://www.teoretmeh.ru/primerstatika14.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eoretmeh.ru/primerstatika14.files/image14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35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3F22A0B" wp14:editId="4C43A0B7">
            <wp:extent cx="215900" cy="228600"/>
            <wp:effectExtent l="0" t="0" r="0" b="0"/>
            <wp:docPr id="113" name="Рисунок 113"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359"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60" w:author="Unknown"/>
          <w:rFonts w:ascii="Times New Roman" w:eastAsia="Times New Roman" w:hAnsi="Times New Roman" w:cs="Times New Roman"/>
          <w:color w:val="000000"/>
          <w:sz w:val="20"/>
          <w:szCs w:val="20"/>
          <w:lang w:eastAsia="ru-RU"/>
        </w:rPr>
      </w:pPr>
      <w:ins w:id="361" w:author="Unknown">
        <w:r w:rsidRPr="002E046E">
          <w:rPr>
            <w:rFonts w:ascii="Times New Roman" w:eastAsia="Times New Roman" w:hAnsi="Times New Roman" w:cs="Times New Roman"/>
            <w:color w:val="000000"/>
            <w:sz w:val="20"/>
            <w:szCs w:val="20"/>
            <w:lang w:eastAsia="ru-RU"/>
          </w:rPr>
          <w:t>Чтобы задача стала статически определимой, конструкцию расчленяем по внутренней связи - шарниру</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С</w:t>
        </w:r>
        <w:proofErr w:type="gramEnd"/>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и получаем еще две расчетные схемы (рис. 8, рис. 9).</w:t>
        </w:r>
      </w:ins>
    </w:p>
    <w:p w:rsidR="002E046E" w:rsidRPr="002E046E" w:rsidRDefault="002E046E" w:rsidP="002E046E">
      <w:pPr>
        <w:spacing w:after="0" w:line="240" w:lineRule="auto"/>
        <w:jc w:val="center"/>
        <w:rPr>
          <w:ins w:id="362" w:author="Unknown"/>
          <w:rFonts w:ascii="Times New Roman" w:eastAsia="Times New Roman" w:hAnsi="Times New Roman" w:cs="Times New Roman"/>
          <w:color w:val="000000"/>
          <w:sz w:val="20"/>
          <w:szCs w:val="20"/>
          <w:lang w:eastAsia="ru-RU"/>
        </w:rPr>
      </w:pPr>
      <w:ins w:id="363" w:author="Unknown">
        <w:r w:rsidRPr="002E046E">
          <w:rPr>
            <w:rFonts w:ascii="Times New Roman" w:eastAsia="Times New Roman" w:hAnsi="Times New Roman" w:cs="Times New Roman"/>
            <w:noProof/>
            <w:color w:val="000000"/>
            <w:sz w:val="20"/>
            <w:szCs w:val="20"/>
            <w:lang w:eastAsia="ru-RU"/>
          </w:rPr>
          <w:drawing>
            <wp:inline distT="0" distB="0" distL="0" distR="0" wp14:anchorId="59797993" wp14:editId="2439E83A">
              <wp:extent cx="1701800" cy="3200400"/>
              <wp:effectExtent l="0" t="0" r="0" b="0"/>
              <wp:docPr id="114" name="Рисунок 114" descr="http://www.teoretmeh.ru/primerstatika14.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teoretmeh.ru/primerstatika14.files/image147.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01800" cy="32004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C8EBB28" wp14:editId="6AAECF4F">
            <wp:extent cx="2032000" cy="1422400"/>
            <wp:effectExtent l="0" t="0" r="6350" b="6350"/>
            <wp:docPr id="115" name="Рисунок 115" descr="http://www.teoretmeh.ru/primerstatika14.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oretmeh.ru/primerstatika14.files/image148.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32000" cy="1422400"/>
                    </a:xfrm>
                    <a:prstGeom prst="rect">
                      <a:avLst/>
                    </a:prstGeom>
                    <a:noFill/>
                    <a:ln>
                      <a:noFill/>
                    </a:ln>
                  </pic:spPr>
                </pic:pic>
              </a:graphicData>
            </a:graphic>
          </wp:inline>
        </w:drawing>
      </w:r>
    </w:p>
    <w:p w:rsidR="002E046E" w:rsidRPr="002E046E" w:rsidRDefault="002E046E" w:rsidP="002E046E">
      <w:pPr>
        <w:spacing w:after="0" w:line="240" w:lineRule="auto"/>
        <w:jc w:val="center"/>
        <w:rPr>
          <w:ins w:id="364" w:author="Unknown"/>
          <w:rFonts w:ascii="Times New Roman" w:eastAsia="Times New Roman" w:hAnsi="Times New Roman" w:cs="Times New Roman"/>
          <w:color w:val="000000"/>
          <w:sz w:val="20"/>
          <w:szCs w:val="20"/>
          <w:lang w:eastAsia="ru-RU"/>
        </w:rPr>
      </w:pPr>
      <w:ins w:id="365" w:author="Unknown">
        <w:r w:rsidRPr="002E046E">
          <w:rPr>
            <w:rFonts w:ascii="Times New Roman" w:eastAsia="Times New Roman" w:hAnsi="Times New Roman" w:cs="Times New Roman"/>
            <w:b/>
            <w:bCs/>
            <w:color w:val="000000"/>
            <w:sz w:val="20"/>
            <w:szCs w:val="20"/>
            <w:lang w:eastAsia="ru-RU"/>
          </w:rPr>
          <w:t>Рис. 8                                                                                     Рис. 9</w:t>
        </w:r>
      </w:ins>
    </w:p>
    <w:p w:rsidR="002E046E" w:rsidRPr="002E046E" w:rsidRDefault="002E046E" w:rsidP="002E046E">
      <w:pPr>
        <w:spacing w:after="0" w:line="240" w:lineRule="auto"/>
        <w:jc w:val="both"/>
        <w:rPr>
          <w:ins w:id="366" w:author="Unknown"/>
          <w:rFonts w:ascii="Times New Roman" w:eastAsia="Times New Roman" w:hAnsi="Times New Roman" w:cs="Times New Roman"/>
          <w:color w:val="000000"/>
          <w:sz w:val="20"/>
          <w:szCs w:val="20"/>
          <w:lang w:eastAsia="ru-RU"/>
        </w:rPr>
      </w:pPr>
      <w:ins w:id="367"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368" w:author="Unknown"/>
          <w:rFonts w:ascii="Times New Roman" w:eastAsia="Times New Roman" w:hAnsi="Times New Roman" w:cs="Times New Roman"/>
          <w:color w:val="000000"/>
          <w:sz w:val="20"/>
          <w:szCs w:val="20"/>
          <w:lang w:eastAsia="ru-RU"/>
        </w:rPr>
      </w:pPr>
      <w:ins w:id="369" w:author="Unknown">
        <w:r w:rsidRPr="002E046E">
          <w:rPr>
            <w:rFonts w:ascii="Times New Roman" w:eastAsia="Times New Roman" w:hAnsi="Times New Roman" w:cs="Times New Roman"/>
            <w:noProof/>
            <w:color w:val="000000"/>
            <w:sz w:val="20"/>
            <w:szCs w:val="20"/>
            <w:lang w:eastAsia="ru-RU"/>
          </w:rPr>
          <w:drawing>
            <wp:inline distT="0" distB="0" distL="0" distR="0" wp14:anchorId="4F540B79" wp14:editId="664911DF">
              <wp:extent cx="254000" cy="241300"/>
              <wp:effectExtent l="0" t="0" r="0" b="6350"/>
              <wp:docPr id="116" name="Рисунок 116" descr="http://www.teoretmeh.ru/primerstatika14.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teoretmeh.ru/primerstatika14.files/image150.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C3F8DF4" wp14:editId="4D35795F">
            <wp:extent cx="190500" cy="241300"/>
            <wp:effectExtent l="0" t="0" r="0" b="6350"/>
            <wp:docPr id="117" name="Рисунок 117" descr="http://www.teoretmeh.ru/primerstatika14.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eoretmeh.ru/primerstatika14.files/image152.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ins w:id="370" w:author="Unknown">
        <w:r w:rsidRPr="002E046E">
          <w:rPr>
            <w:rFonts w:ascii="Times New Roman" w:eastAsia="Times New Roman" w:hAnsi="Times New Roman" w:cs="Times New Roman"/>
            <w:color w:val="000000"/>
            <w:sz w:val="20"/>
            <w:szCs w:val="20"/>
            <w:lang w:eastAsia="ru-RU"/>
          </w:rPr>
          <w:t> заменяют действие тела </w:t>
        </w:r>
        <w:r w:rsidRPr="002E046E">
          <w:rPr>
            <w:rFonts w:ascii="Times New Roman" w:eastAsia="Times New Roman" w:hAnsi="Times New Roman" w:cs="Times New Roman"/>
            <w:i/>
            <w:iCs/>
            <w:color w:val="000000"/>
            <w:sz w:val="20"/>
            <w:szCs w:val="20"/>
            <w:lang w:eastAsia="ru-RU"/>
          </w:rPr>
          <w:t>АС</w:t>
        </w:r>
        <w:r w:rsidRPr="002E046E">
          <w:rPr>
            <w:rFonts w:ascii="Times New Roman" w:eastAsia="Times New Roman" w:hAnsi="Times New Roman" w:cs="Times New Roman"/>
            <w:color w:val="000000"/>
            <w:sz w:val="20"/>
            <w:szCs w:val="20"/>
            <w:lang w:eastAsia="ru-RU"/>
          </w:rPr>
          <w:t> на тело </w:t>
        </w:r>
        <w:r w:rsidRPr="002E046E">
          <w:rPr>
            <w:rFonts w:ascii="Times New Roman" w:eastAsia="Times New Roman" w:hAnsi="Times New Roman" w:cs="Times New Roman"/>
            <w:i/>
            <w:iCs/>
            <w:color w:val="000000"/>
            <w:sz w:val="20"/>
            <w:szCs w:val="20"/>
            <w:lang w:eastAsia="ru-RU"/>
          </w:rPr>
          <w:t>СВ</w:t>
        </w:r>
        <w:r w:rsidRPr="002E046E">
          <w:rPr>
            <w:rFonts w:ascii="Times New Roman" w:eastAsia="Times New Roman" w:hAnsi="Times New Roman" w:cs="Times New Roman"/>
            <w:color w:val="000000"/>
            <w:sz w:val="20"/>
            <w:szCs w:val="20"/>
            <w:lang w:eastAsia="ru-RU"/>
          </w:rPr>
          <w:t>, которое передается через шарнир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 Тело </w:t>
        </w:r>
        <w:r w:rsidRPr="002E046E">
          <w:rPr>
            <w:rFonts w:ascii="Times New Roman" w:eastAsia="Times New Roman" w:hAnsi="Times New Roman" w:cs="Times New Roman"/>
            <w:i/>
            <w:iCs/>
            <w:color w:val="000000"/>
            <w:sz w:val="20"/>
            <w:szCs w:val="20"/>
            <w:lang w:eastAsia="ru-RU"/>
          </w:rPr>
          <w:t>СВ </w:t>
        </w:r>
        <w:r w:rsidRPr="002E046E">
          <w:rPr>
            <w:rFonts w:ascii="Times New Roman" w:eastAsia="Times New Roman" w:hAnsi="Times New Roman" w:cs="Times New Roman"/>
            <w:color w:val="000000"/>
            <w:sz w:val="20"/>
            <w:szCs w:val="20"/>
            <w:lang w:eastAsia="ru-RU"/>
          </w:rPr>
          <w:t>передает свое действие на тело </w:t>
        </w:r>
        <w:r w:rsidRPr="002E046E">
          <w:rPr>
            <w:rFonts w:ascii="Times New Roman" w:eastAsia="Times New Roman" w:hAnsi="Times New Roman" w:cs="Times New Roman"/>
            <w:i/>
            <w:iCs/>
            <w:color w:val="000000"/>
            <w:sz w:val="20"/>
            <w:szCs w:val="20"/>
            <w:lang w:eastAsia="ru-RU"/>
          </w:rPr>
          <w:t>АС </w:t>
        </w:r>
        <w:r w:rsidRPr="002E046E">
          <w:rPr>
            <w:rFonts w:ascii="Times New Roman" w:eastAsia="Times New Roman" w:hAnsi="Times New Roman" w:cs="Times New Roman"/>
            <w:color w:val="000000"/>
            <w:sz w:val="20"/>
            <w:szCs w:val="20"/>
            <w:lang w:eastAsia="ru-RU"/>
          </w:rPr>
          <w:t>через тот же шарнир</w:t>
        </w:r>
        <w:proofErr w:type="gramStart"/>
        <w:r w:rsidRPr="002E046E">
          <w:rPr>
            <w:rFonts w:ascii="Times New Roman" w:eastAsia="Times New Roman" w:hAnsi="Times New Roman" w:cs="Times New Roman"/>
            <w:i/>
            <w:iCs/>
            <w:color w:val="000000"/>
            <w:sz w:val="20"/>
            <w:szCs w:val="20"/>
            <w:lang w:eastAsia="ru-RU"/>
          </w:rPr>
          <w:t> С</w:t>
        </w:r>
        <w:proofErr w:type="gramEnd"/>
        <w:r w:rsidRPr="002E046E">
          <w:rPr>
            <w:rFonts w:ascii="Times New Roman" w:eastAsia="Times New Roman" w:hAnsi="Times New Roman" w:cs="Times New Roman"/>
            <w:color w:val="000000"/>
            <w:sz w:val="20"/>
            <w:szCs w:val="20"/>
            <w:lang w:eastAsia="ru-RU"/>
          </w:rPr>
          <w:t>, поэтому </w:t>
        </w:r>
      </w:ins>
      <w:r w:rsidRPr="002E046E">
        <w:rPr>
          <w:rFonts w:ascii="Times New Roman" w:eastAsia="Times New Roman" w:hAnsi="Times New Roman" w:cs="Times New Roman"/>
          <w:noProof/>
          <w:color w:val="000000"/>
          <w:sz w:val="20"/>
          <w:szCs w:val="20"/>
          <w:lang w:eastAsia="ru-RU"/>
        </w:rPr>
        <w:drawing>
          <wp:inline distT="0" distB="0" distL="0" distR="0" wp14:anchorId="177E000A" wp14:editId="57D440E5">
            <wp:extent cx="762000" cy="241300"/>
            <wp:effectExtent l="0" t="0" r="0" b="6350"/>
            <wp:docPr id="118" name="Рисунок 118" descr="http://www.teoretmeh.ru/primerstatika14.fil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eoretmeh.ru/primerstatika14.files/image154.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ins w:id="37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4CA730D" wp14:editId="65AC75BD">
            <wp:extent cx="584200" cy="241300"/>
            <wp:effectExtent l="0" t="0" r="6350" b="6350"/>
            <wp:docPr id="119" name="Рисунок 119" descr="http://www.teoretmeh.ru/primerstatika14.files/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teoretmeh.ru/primerstatika14.files/image156.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84200" cy="241300"/>
                    </a:xfrm>
                    <a:prstGeom prst="rect">
                      <a:avLst/>
                    </a:prstGeom>
                    <a:noFill/>
                    <a:ln>
                      <a:noFill/>
                    </a:ln>
                  </pic:spPr>
                </pic:pic>
              </a:graphicData>
            </a:graphic>
          </wp:inline>
        </w:drawing>
      </w:r>
      <w:ins w:id="37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42DC075" wp14:editId="0A3D1875">
            <wp:extent cx="622300" cy="228600"/>
            <wp:effectExtent l="0" t="0" r="6350" b="0"/>
            <wp:docPr id="120" name="Рисунок 120" descr="http://www.teoretmeh.ru/primerstatika14.fil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teoretmeh.ru/primerstatika14.files/image158.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ins w:id="37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4DFECB6" wp14:editId="7D88E266">
            <wp:extent cx="508000" cy="228600"/>
            <wp:effectExtent l="0" t="0" r="6350" b="0"/>
            <wp:docPr id="121" name="Рисунок 121" descr="http://www.teoretmeh.ru/primerstatika14.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teoretmeh.ru/primerstatika14.files/image160.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08000" cy="228600"/>
                    </a:xfrm>
                    <a:prstGeom prst="rect">
                      <a:avLst/>
                    </a:prstGeom>
                    <a:noFill/>
                    <a:ln>
                      <a:noFill/>
                    </a:ln>
                  </pic:spPr>
                </pic:pic>
              </a:graphicData>
            </a:graphic>
          </wp:inline>
        </w:drawing>
      </w:r>
      <w:ins w:id="374"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375" w:author="Unknown"/>
          <w:rFonts w:ascii="Times New Roman" w:eastAsia="Times New Roman" w:hAnsi="Times New Roman" w:cs="Times New Roman"/>
          <w:color w:val="000000"/>
          <w:sz w:val="20"/>
          <w:szCs w:val="20"/>
          <w:lang w:eastAsia="ru-RU"/>
        </w:rPr>
      </w:pPr>
      <w:ins w:id="376" w:author="Unknown">
        <w:r w:rsidRPr="002E046E">
          <w:rPr>
            <w:rFonts w:ascii="Times New Roman" w:eastAsia="Times New Roman" w:hAnsi="Times New Roman" w:cs="Times New Roman"/>
            <w:color w:val="000000"/>
            <w:sz w:val="20"/>
            <w:szCs w:val="20"/>
            <w:lang w:eastAsia="ru-RU"/>
          </w:rPr>
          <w:t>Для трех расчетных схем в сумме можем составить девять уравнений равновесия, а число неизвестных – шесть </w:t>
        </w:r>
      </w:ins>
      <w:r w:rsidRPr="002E046E">
        <w:rPr>
          <w:rFonts w:ascii="Times New Roman" w:eastAsia="Times New Roman" w:hAnsi="Times New Roman" w:cs="Times New Roman"/>
          <w:noProof/>
          <w:color w:val="000000"/>
          <w:sz w:val="20"/>
          <w:szCs w:val="20"/>
          <w:lang w:eastAsia="ru-RU"/>
        </w:rPr>
        <w:drawing>
          <wp:inline distT="0" distB="0" distL="0" distR="0" wp14:anchorId="07624C8F" wp14:editId="611FB3D5">
            <wp:extent cx="241300" cy="228600"/>
            <wp:effectExtent l="0" t="0" r="6350" b="0"/>
            <wp:docPr id="122" name="Рисунок 122" descr="http://www.teoretmeh.ru/primerstatika14.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teoretmeh.ru/primerstatika14.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37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842E0D3" wp14:editId="58B7CE73">
            <wp:extent cx="190500" cy="228600"/>
            <wp:effectExtent l="0" t="0" r="0" b="0"/>
            <wp:docPr id="123" name="Рисунок 123"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37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E77FCC7" wp14:editId="7C292074">
            <wp:extent cx="266700" cy="215900"/>
            <wp:effectExtent l="0" t="0" r="0" b="0"/>
            <wp:docPr id="124" name="Рисунок 124" descr="http://www.teoretmeh.ru/primerstatika14.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teoretmeh.ru/primerstatika14.files/image14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37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0CEEAE4" wp14:editId="2D160445">
            <wp:extent cx="215900" cy="228600"/>
            <wp:effectExtent l="0" t="0" r="0" b="0"/>
            <wp:docPr id="125" name="Рисунок 125" descr="http://www.teoretmeh.ru/primerstatika14.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teoretmeh.ru/primerstatika14.files/image0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38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0AEA3EF" wp14:editId="06D3CBA3">
            <wp:extent cx="254000" cy="241300"/>
            <wp:effectExtent l="0" t="0" r="0" b="6350"/>
            <wp:docPr id="126" name="Рисунок 126" descr="http://www.teoretmeh.ru/primerstatika14.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teoretmeh.ru/primerstatika14.files/image150.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38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637EE75" wp14:editId="2AC3A17F">
            <wp:extent cx="190500" cy="241300"/>
            <wp:effectExtent l="0" t="0" r="0" b="6350"/>
            <wp:docPr id="127" name="Рисунок 127" descr="http://www.teoretmeh.ru/primerstatika14.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teoretmeh.ru/primerstatika14.files/image152.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ins w:id="382" w:author="Unknown">
        <w:r w:rsidRPr="002E046E">
          <w:rPr>
            <w:rFonts w:ascii="Times New Roman" w:eastAsia="Times New Roman" w:hAnsi="Times New Roman" w:cs="Times New Roman"/>
            <w:color w:val="000000"/>
            <w:sz w:val="20"/>
            <w:szCs w:val="20"/>
            <w:lang w:eastAsia="ru-RU"/>
          </w:rPr>
          <w:t>, то есть задача стала статически определима. Для решения задачи используем рис. 8, 9, а рис. 7 оставим для проверки.</w:t>
        </w:r>
      </w:ins>
    </w:p>
    <w:p w:rsidR="002E046E" w:rsidRPr="002E046E" w:rsidRDefault="002E046E" w:rsidP="002E046E">
      <w:pPr>
        <w:spacing w:after="0" w:line="240" w:lineRule="auto"/>
        <w:jc w:val="both"/>
        <w:rPr>
          <w:ins w:id="383" w:author="Unknown"/>
          <w:rFonts w:ascii="Times New Roman" w:eastAsia="Times New Roman" w:hAnsi="Times New Roman" w:cs="Times New Roman"/>
          <w:color w:val="000000"/>
          <w:sz w:val="20"/>
          <w:szCs w:val="20"/>
          <w:lang w:eastAsia="ru-RU"/>
        </w:rPr>
      </w:pPr>
      <w:ins w:id="384" w:author="Unknown">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u w:val="single"/>
            <w:lang w:eastAsia="ru-RU"/>
          </w:rPr>
          <w:t>Тело </w:t>
        </w:r>
        <w:r w:rsidRPr="002E046E">
          <w:rPr>
            <w:rFonts w:ascii="Times New Roman" w:eastAsia="Times New Roman" w:hAnsi="Times New Roman" w:cs="Times New Roman"/>
            <w:i/>
            <w:iCs/>
            <w:color w:val="000000"/>
            <w:sz w:val="20"/>
            <w:szCs w:val="20"/>
            <w:u w:val="single"/>
            <w:lang w:eastAsia="ru-RU"/>
          </w:rPr>
          <w:t>ВС </w:t>
        </w:r>
        <w:r w:rsidRPr="002E046E">
          <w:rPr>
            <w:rFonts w:ascii="Times New Roman" w:eastAsia="Times New Roman" w:hAnsi="Times New Roman" w:cs="Times New Roman"/>
            <w:color w:val="000000"/>
            <w:sz w:val="20"/>
            <w:szCs w:val="20"/>
            <w:u w:val="single"/>
            <w:lang w:eastAsia="ru-RU"/>
          </w:rPr>
          <w:t>(рис. 8)</w:t>
        </w:r>
      </w:ins>
    </w:p>
    <w:p w:rsidR="002E046E" w:rsidRPr="002E046E" w:rsidRDefault="002E046E" w:rsidP="002E046E">
      <w:pPr>
        <w:spacing w:after="0" w:line="240" w:lineRule="auto"/>
        <w:rPr>
          <w:ins w:id="385" w:author="Unknown"/>
          <w:rFonts w:ascii="Times New Roman" w:eastAsia="Times New Roman" w:hAnsi="Times New Roman" w:cs="Times New Roman"/>
          <w:color w:val="000000"/>
          <w:sz w:val="20"/>
          <w:szCs w:val="20"/>
          <w:lang w:eastAsia="ru-RU"/>
        </w:rPr>
      </w:pPr>
      <w:ins w:id="386" w:author="Unknown">
        <w:r w:rsidRPr="002E046E">
          <w:rPr>
            <w:rFonts w:ascii="Times New Roman" w:eastAsia="Times New Roman" w:hAnsi="Times New Roman" w:cs="Times New Roman"/>
            <w:color w:val="000000"/>
            <w:sz w:val="20"/>
            <w:szCs w:val="20"/>
            <w:lang w:eastAsia="ru-RU"/>
          </w:rPr>
          <w:t>                    1) </w:t>
        </w:r>
      </w:ins>
      <w:r w:rsidRPr="002E046E">
        <w:rPr>
          <w:rFonts w:ascii="Times New Roman" w:eastAsia="Times New Roman" w:hAnsi="Times New Roman" w:cs="Times New Roman"/>
          <w:noProof/>
          <w:color w:val="000000"/>
          <w:sz w:val="20"/>
          <w:szCs w:val="20"/>
          <w:lang w:eastAsia="ru-RU"/>
        </w:rPr>
        <w:drawing>
          <wp:inline distT="0" distB="0" distL="0" distR="0" wp14:anchorId="2E17584F" wp14:editId="50A39A00">
            <wp:extent cx="2159000" cy="254000"/>
            <wp:effectExtent l="0" t="0" r="0" b="0"/>
            <wp:docPr id="128" name="Рисунок 128" descr="http://www.teoretmeh.ru/primerstatika14.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oretmeh.ru/primerstatika14.files/image162.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59000" cy="254000"/>
                    </a:xfrm>
                    <a:prstGeom prst="rect">
                      <a:avLst/>
                    </a:prstGeom>
                    <a:noFill/>
                    <a:ln>
                      <a:noFill/>
                    </a:ln>
                  </pic:spPr>
                </pic:pic>
              </a:graphicData>
            </a:graphic>
          </wp:inline>
        </w:drawing>
      </w:r>
    </w:p>
    <w:p w:rsidR="002E046E" w:rsidRPr="002E046E" w:rsidRDefault="002E046E" w:rsidP="002E046E">
      <w:pPr>
        <w:spacing w:after="0" w:line="240" w:lineRule="auto"/>
        <w:rPr>
          <w:ins w:id="387" w:author="Unknown"/>
          <w:rFonts w:ascii="Times New Roman" w:eastAsia="Times New Roman" w:hAnsi="Times New Roman" w:cs="Times New Roman"/>
          <w:color w:val="000000"/>
          <w:sz w:val="20"/>
          <w:szCs w:val="20"/>
          <w:lang w:eastAsia="ru-RU"/>
        </w:rPr>
      </w:pPr>
      <w:ins w:id="388" w:author="Unknown">
        <w:r w:rsidRPr="002E046E">
          <w:rPr>
            <w:rFonts w:ascii="Times New Roman" w:eastAsia="Times New Roman" w:hAnsi="Times New Roman" w:cs="Times New Roman"/>
            <w:color w:val="000000"/>
            <w:sz w:val="20"/>
            <w:szCs w:val="20"/>
            <w:lang w:eastAsia="ru-RU"/>
          </w:rPr>
          <w:t>                    2) </w:t>
        </w:r>
      </w:ins>
      <w:r w:rsidRPr="002E046E">
        <w:rPr>
          <w:rFonts w:ascii="Times New Roman" w:eastAsia="Times New Roman" w:hAnsi="Times New Roman" w:cs="Times New Roman"/>
          <w:noProof/>
          <w:color w:val="000000"/>
          <w:sz w:val="20"/>
          <w:szCs w:val="20"/>
          <w:lang w:eastAsia="ru-RU"/>
        </w:rPr>
        <w:drawing>
          <wp:inline distT="0" distB="0" distL="0" distR="0" wp14:anchorId="2F57E0E5" wp14:editId="595B846F">
            <wp:extent cx="1917700" cy="254000"/>
            <wp:effectExtent l="0" t="0" r="6350" b="0"/>
            <wp:docPr id="129" name="Рисунок 129" descr="http://www.teoretmeh.ru/primerstatika14.files/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teoretmeh.ru/primerstatika14.files/image164.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17700" cy="254000"/>
                    </a:xfrm>
                    <a:prstGeom prst="rect">
                      <a:avLst/>
                    </a:prstGeom>
                    <a:noFill/>
                    <a:ln>
                      <a:noFill/>
                    </a:ln>
                  </pic:spPr>
                </pic:pic>
              </a:graphicData>
            </a:graphic>
          </wp:inline>
        </w:drawing>
      </w:r>
    </w:p>
    <w:p w:rsidR="002E046E" w:rsidRPr="002E046E" w:rsidRDefault="002E046E" w:rsidP="002E046E">
      <w:pPr>
        <w:spacing w:after="0" w:line="240" w:lineRule="auto"/>
        <w:rPr>
          <w:ins w:id="389" w:author="Unknown"/>
          <w:rFonts w:ascii="Times New Roman" w:eastAsia="Times New Roman" w:hAnsi="Times New Roman" w:cs="Times New Roman"/>
          <w:color w:val="000000"/>
          <w:sz w:val="20"/>
          <w:szCs w:val="20"/>
          <w:lang w:eastAsia="ru-RU"/>
        </w:rPr>
      </w:pPr>
      <w:ins w:id="390" w:author="Unknown">
        <w:r w:rsidRPr="002E046E">
          <w:rPr>
            <w:rFonts w:ascii="Times New Roman" w:eastAsia="Times New Roman" w:hAnsi="Times New Roman" w:cs="Times New Roman"/>
            <w:color w:val="000000"/>
            <w:sz w:val="20"/>
            <w:szCs w:val="20"/>
            <w:lang w:eastAsia="ru-RU"/>
          </w:rPr>
          <w:t>                    3) </w:t>
        </w:r>
      </w:ins>
      <w:r w:rsidRPr="002E046E">
        <w:rPr>
          <w:rFonts w:ascii="Times New Roman" w:eastAsia="Times New Roman" w:hAnsi="Times New Roman" w:cs="Times New Roman"/>
          <w:noProof/>
          <w:color w:val="000000"/>
          <w:sz w:val="20"/>
          <w:szCs w:val="20"/>
          <w:lang w:eastAsia="ru-RU"/>
        </w:rPr>
        <w:drawing>
          <wp:inline distT="0" distB="0" distL="0" distR="0" wp14:anchorId="26F48EF6" wp14:editId="0F1D37C8">
            <wp:extent cx="3467100" cy="254000"/>
            <wp:effectExtent l="0" t="0" r="0" b="0"/>
            <wp:docPr id="130" name="Рисунок 130" descr="http://www.teoretmeh.ru/primerstatika14.files/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teoretmeh.ru/primerstatika14.files/image166.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67100" cy="254000"/>
                    </a:xfrm>
                    <a:prstGeom prst="rect">
                      <a:avLst/>
                    </a:prstGeom>
                    <a:noFill/>
                    <a:ln>
                      <a:noFill/>
                    </a:ln>
                  </pic:spPr>
                </pic:pic>
              </a:graphicData>
            </a:graphic>
          </wp:inline>
        </w:drawing>
      </w:r>
    </w:p>
    <w:p w:rsidR="002E046E" w:rsidRPr="002E046E" w:rsidRDefault="002E046E" w:rsidP="002E046E">
      <w:pPr>
        <w:spacing w:after="0" w:line="240" w:lineRule="auto"/>
        <w:jc w:val="both"/>
        <w:rPr>
          <w:ins w:id="391" w:author="Unknown"/>
          <w:rFonts w:ascii="Times New Roman" w:eastAsia="Times New Roman" w:hAnsi="Times New Roman" w:cs="Times New Roman"/>
          <w:color w:val="000000"/>
          <w:sz w:val="20"/>
          <w:szCs w:val="20"/>
          <w:lang w:eastAsia="ru-RU"/>
        </w:rPr>
      </w:pPr>
      <w:ins w:id="392" w:author="Unknown">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u w:val="single"/>
            <w:lang w:eastAsia="ru-RU"/>
          </w:rPr>
          <w:t>Тело </w:t>
        </w:r>
        <w:r w:rsidRPr="002E046E">
          <w:rPr>
            <w:rFonts w:ascii="Times New Roman" w:eastAsia="Times New Roman" w:hAnsi="Times New Roman" w:cs="Times New Roman"/>
            <w:i/>
            <w:iCs/>
            <w:color w:val="000000"/>
            <w:sz w:val="20"/>
            <w:szCs w:val="20"/>
            <w:u w:val="single"/>
            <w:lang w:eastAsia="ru-RU"/>
          </w:rPr>
          <w:t>СА</w:t>
        </w:r>
        <w:r w:rsidRPr="002E046E">
          <w:rPr>
            <w:rFonts w:ascii="Times New Roman" w:eastAsia="Times New Roman" w:hAnsi="Times New Roman" w:cs="Times New Roman"/>
            <w:color w:val="000000"/>
            <w:sz w:val="20"/>
            <w:szCs w:val="20"/>
            <w:u w:val="single"/>
            <w:lang w:eastAsia="ru-RU"/>
          </w:rPr>
          <w:t> (рис. 9)</w:t>
        </w:r>
      </w:ins>
    </w:p>
    <w:p w:rsidR="002E046E" w:rsidRPr="002E046E" w:rsidRDefault="002E046E" w:rsidP="002E046E">
      <w:pPr>
        <w:spacing w:after="0" w:line="240" w:lineRule="auto"/>
        <w:rPr>
          <w:ins w:id="393" w:author="Unknown"/>
          <w:rFonts w:ascii="Times New Roman" w:eastAsia="Times New Roman" w:hAnsi="Times New Roman" w:cs="Times New Roman"/>
          <w:color w:val="000000"/>
          <w:sz w:val="20"/>
          <w:szCs w:val="20"/>
          <w:lang w:eastAsia="ru-RU"/>
        </w:rPr>
      </w:pPr>
      <w:ins w:id="394" w:author="Unknown">
        <w:r w:rsidRPr="002E046E">
          <w:rPr>
            <w:rFonts w:ascii="Times New Roman" w:eastAsia="Times New Roman" w:hAnsi="Times New Roman" w:cs="Times New Roman"/>
            <w:color w:val="000000"/>
            <w:sz w:val="20"/>
            <w:szCs w:val="20"/>
            <w:lang w:eastAsia="ru-RU"/>
          </w:rPr>
          <w:t>                    4) </w:t>
        </w:r>
      </w:ins>
      <w:r w:rsidRPr="002E046E">
        <w:rPr>
          <w:rFonts w:ascii="Times New Roman" w:eastAsia="Times New Roman" w:hAnsi="Times New Roman" w:cs="Times New Roman"/>
          <w:noProof/>
          <w:color w:val="000000"/>
          <w:sz w:val="20"/>
          <w:szCs w:val="20"/>
          <w:lang w:eastAsia="ru-RU"/>
        </w:rPr>
        <w:drawing>
          <wp:inline distT="0" distB="0" distL="0" distR="0" wp14:anchorId="6EF1A0E9" wp14:editId="46B6FFC2">
            <wp:extent cx="2057400" cy="393700"/>
            <wp:effectExtent l="0" t="0" r="0" b="6350"/>
            <wp:docPr id="131" name="Рисунок 131" descr="http://www.teoretmeh.ru/primerstatika14.files/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teoretmeh.ru/primerstatika14.files/image168.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57400" cy="393700"/>
                    </a:xfrm>
                    <a:prstGeom prst="rect">
                      <a:avLst/>
                    </a:prstGeom>
                    <a:noFill/>
                    <a:ln>
                      <a:noFill/>
                    </a:ln>
                  </pic:spPr>
                </pic:pic>
              </a:graphicData>
            </a:graphic>
          </wp:inline>
        </w:drawing>
      </w:r>
    </w:p>
    <w:p w:rsidR="002E046E" w:rsidRPr="002E046E" w:rsidRDefault="002E046E" w:rsidP="002E046E">
      <w:pPr>
        <w:spacing w:after="0" w:line="240" w:lineRule="auto"/>
        <w:rPr>
          <w:ins w:id="395" w:author="Unknown"/>
          <w:rFonts w:ascii="Times New Roman" w:eastAsia="Times New Roman" w:hAnsi="Times New Roman" w:cs="Times New Roman"/>
          <w:color w:val="000000"/>
          <w:sz w:val="20"/>
          <w:szCs w:val="20"/>
          <w:lang w:eastAsia="ru-RU"/>
        </w:rPr>
      </w:pPr>
      <w:ins w:id="396" w:author="Unknown">
        <w:r w:rsidRPr="002E046E">
          <w:rPr>
            <w:rFonts w:ascii="Times New Roman" w:eastAsia="Times New Roman" w:hAnsi="Times New Roman" w:cs="Times New Roman"/>
            <w:color w:val="000000"/>
            <w:sz w:val="20"/>
            <w:szCs w:val="20"/>
            <w:lang w:eastAsia="ru-RU"/>
          </w:rPr>
          <w:t>                   5) </w:t>
        </w:r>
      </w:ins>
      <w:r w:rsidRPr="002E046E">
        <w:rPr>
          <w:rFonts w:ascii="Times New Roman" w:eastAsia="Times New Roman" w:hAnsi="Times New Roman" w:cs="Times New Roman"/>
          <w:noProof/>
          <w:color w:val="000000"/>
          <w:sz w:val="20"/>
          <w:szCs w:val="20"/>
          <w:lang w:eastAsia="ru-RU"/>
        </w:rPr>
        <w:drawing>
          <wp:inline distT="0" distB="0" distL="0" distR="0" wp14:anchorId="757E8BB7" wp14:editId="12C2EE4F">
            <wp:extent cx="2019300" cy="393700"/>
            <wp:effectExtent l="0" t="0" r="0" b="6350"/>
            <wp:docPr id="132" name="Рисунок 132" descr="http://www.teoretmeh.ru/primerstatika14.files/image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oretmeh.ru/primerstatika14.files/image170.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19300" cy="393700"/>
                    </a:xfrm>
                    <a:prstGeom prst="rect">
                      <a:avLst/>
                    </a:prstGeom>
                    <a:noFill/>
                    <a:ln>
                      <a:noFill/>
                    </a:ln>
                  </pic:spPr>
                </pic:pic>
              </a:graphicData>
            </a:graphic>
          </wp:inline>
        </w:drawing>
      </w:r>
    </w:p>
    <w:p w:rsidR="002E046E" w:rsidRPr="002E046E" w:rsidRDefault="002E046E" w:rsidP="002E046E">
      <w:pPr>
        <w:spacing w:after="0" w:line="240" w:lineRule="auto"/>
        <w:rPr>
          <w:ins w:id="397" w:author="Unknown"/>
          <w:rFonts w:ascii="Times New Roman" w:eastAsia="Times New Roman" w:hAnsi="Times New Roman" w:cs="Times New Roman"/>
          <w:color w:val="000000"/>
          <w:sz w:val="20"/>
          <w:szCs w:val="20"/>
          <w:lang w:eastAsia="ru-RU"/>
        </w:rPr>
      </w:pPr>
      <w:ins w:id="398" w:author="Unknown">
        <w:r w:rsidRPr="002E046E">
          <w:rPr>
            <w:rFonts w:ascii="Times New Roman" w:eastAsia="Times New Roman" w:hAnsi="Times New Roman" w:cs="Times New Roman"/>
            <w:color w:val="000000"/>
            <w:sz w:val="20"/>
            <w:szCs w:val="20"/>
            <w:lang w:eastAsia="ru-RU"/>
          </w:rPr>
          <w:t>                   6) </w:t>
        </w:r>
      </w:ins>
      <w:r w:rsidRPr="002E046E">
        <w:rPr>
          <w:rFonts w:ascii="Times New Roman" w:eastAsia="Times New Roman" w:hAnsi="Times New Roman" w:cs="Times New Roman"/>
          <w:noProof/>
          <w:color w:val="000000"/>
          <w:sz w:val="20"/>
          <w:szCs w:val="20"/>
          <w:lang w:eastAsia="ru-RU"/>
        </w:rPr>
        <w:drawing>
          <wp:inline distT="0" distB="0" distL="0" distR="0" wp14:anchorId="5B3D05DE" wp14:editId="4F170631">
            <wp:extent cx="1371600" cy="254000"/>
            <wp:effectExtent l="0" t="0" r="0" b="0"/>
            <wp:docPr id="133" name="Рисунок 133" descr="http://www.teoretmeh.ru/primerstatika14.files/image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teoretmeh.ru/primerstatika14.files/image172.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254000"/>
                    </a:xfrm>
                    <a:prstGeom prst="rect">
                      <a:avLst/>
                    </a:prstGeom>
                    <a:noFill/>
                    <a:ln>
                      <a:noFill/>
                    </a:ln>
                  </pic:spPr>
                </pic:pic>
              </a:graphicData>
            </a:graphic>
          </wp:inline>
        </w:drawing>
      </w:r>
    </w:p>
    <w:p w:rsidR="002E046E" w:rsidRPr="002E046E" w:rsidRDefault="002E046E" w:rsidP="002E046E">
      <w:pPr>
        <w:spacing w:after="0" w:line="240" w:lineRule="auto"/>
        <w:ind w:left="720"/>
        <w:jc w:val="both"/>
        <w:rPr>
          <w:ins w:id="399" w:author="Unknown"/>
          <w:rFonts w:ascii="Times New Roman" w:eastAsia="Times New Roman" w:hAnsi="Times New Roman" w:cs="Times New Roman"/>
          <w:color w:val="000000"/>
          <w:sz w:val="20"/>
          <w:szCs w:val="20"/>
          <w:lang w:eastAsia="ru-RU"/>
        </w:rPr>
      </w:pPr>
      <w:ins w:id="400" w:author="Unknown">
        <w:r w:rsidRPr="002E046E">
          <w:rPr>
            <w:rFonts w:ascii="Times New Roman" w:eastAsia="Times New Roman" w:hAnsi="Times New Roman" w:cs="Times New Roman"/>
            <w:color w:val="000000"/>
            <w:sz w:val="20"/>
            <w:szCs w:val="20"/>
            <w:lang w:eastAsia="ru-RU"/>
          </w:rPr>
          <w:t>Решаем систему шести уравнений с шестью неизвестными.</w:t>
        </w:r>
      </w:ins>
    </w:p>
    <w:p w:rsidR="002E046E" w:rsidRPr="002E046E" w:rsidRDefault="002E046E" w:rsidP="002E046E">
      <w:pPr>
        <w:spacing w:after="0" w:line="240" w:lineRule="auto"/>
        <w:ind w:firstLine="567"/>
        <w:rPr>
          <w:ins w:id="401" w:author="Unknown"/>
          <w:rFonts w:ascii="Times New Roman" w:eastAsia="Times New Roman" w:hAnsi="Times New Roman" w:cs="Times New Roman"/>
          <w:color w:val="000000"/>
          <w:sz w:val="20"/>
          <w:szCs w:val="20"/>
          <w:lang w:eastAsia="ru-RU"/>
        </w:rPr>
      </w:pPr>
      <w:ins w:id="402" w:author="Unknown">
        <w:r w:rsidRPr="002E046E">
          <w:rPr>
            <w:rFonts w:ascii="Times New Roman" w:eastAsia="Times New Roman" w:hAnsi="Times New Roman" w:cs="Times New Roman"/>
            <w:noProof/>
            <w:color w:val="000000"/>
            <w:sz w:val="20"/>
            <w:szCs w:val="20"/>
            <w:lang w:eastAsia="ru-RU"/>
          </w:rPr>
          <w:drawing>
            <wp:inline distT="0" distB="0" distL="0" distR="0" wp14:anchorId="415558E6" wp14:editId="024033E5">
              <wp:extent cx="4152900" cy="241300"/>
              <wp:effectExtent l="0" t="0" r="0" b="6350"/>
              <wp:docPr id="134" name="Рисунок 134" descr="http://www.teoretmeh.ru/primerstatika14.files/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teoretmeh.ru/primerstatika14.files/image174.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152900" cy="2413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567"/>
        <w:rPr>
          <w:ins w:id="403" w:author="Unknown"/>
          <w:rFonts w:ascii="Times New Roman" w:eastAsia="Times New Roman" w:hAnsi="Times New Roman" w:cs="Times New Roman"/>
          <w:color w:val="000000"/>
          <w:sz w:val="20"/>
          <w:szCs w:val="20"/>
          <w:lang w:eastAsia="ru-RU"/>
        </w:rPr>
      </w:pPr>
      <w:ins w:id="404" w:author="Unknown">
        <w:r w:rsidRPr="002E046E">
          <w:rPr>
            <w:rFonts w:ascii="Times New Roman" w:eastAsia="Times New Roman" w:hAnsi="Times New Roman" w:cs="Times New Roman"/>
            <w:noProof/>
            <w:color w:val="000000"/>
            <w:sz w:val="20"/>
            <w:szCs w:val="20"/>
            <w:lang w:eastAsia="ru-RU"/>
          </w:rPr>
          <w:drawing>
            <wp:inline distT="0" distB="0" distL="0" distR="0" wp14:anchorId="74137E7A" wp14:editId="2AE8078F">
              <wp:extent cx="3263900" cy="241300"/>
              <wp:effectExtent l="0" t="0" r="0" b="6350"/>
              <wp:docPr id="135" name="Рисунок 135" descr="http://www.teoretmeh.ru/primerstatika14.files/image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eoretmeh.ru/primerstatika14.files/image176.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263900" cy="2413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567"/>
        <w:rPr>
          <w:ins w:id="405" w:author="Unknown"/>
          <w:rFonts w:ascii="Times New Roman" w:eastAsia="Times New Roman" w:hAnsi="Times New Roman" w:cs="Times New Roman"/>
          <w:color w:val="000000"/>
          <w:sz w:val="20"/>
          <w:szCs w:val="20"/>
          <w:lang w:eastAsia="ru-RU"/>
        </w:rPr>
      </w:pPr>
      <w:ins w:id="406" w:author="Unknown">
        <w:r w:rsidRPr="002E046E">
          <w:rPr>
            <w:rFonts w:ascii="Times New Roman" w:eastAsia="Times New Roman" w:hAnsi="Times New Roman" w:cs="Times New Roman"/>
            <w:noProof/>
            <w:color w:val="000000"/>
            <w:sz w:val="20"/>
            <w:szCs w:val="20"/>
            <w:lang w:eastAsia="ru-RU"/>
          </w:rPr>
          <w:drawing>
            <wp:inline distT="0" distB="0" distL="0" distR="0" wp14:anchorId="2276BF75" wp14:editId="409BC26C">
              <wp:extent cx="4521200" cy="457200"/>
              <wp:effectExtent l="0" t="0" r="0" b="0"/>
              <wp:docPr id="136" name="Рисунок 136" descr="http://www.teoretmeh.ru/primerstatika14.files/image1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oretmeh.ru/primerstatika14.files/image178.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521200" cy="4572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567"/>
        <w:rPr>
          <w:ins w:id="407" w:author="Unknown"/>
          <w:rFonts w:ascii="Times New Roman" w:eastAsia="Times New Roman" w:hAnsi="Times New Roman" w:cs="Times New Roman"/>
          <w:color w:val="000000"/>
          <w:sz w:val="20"/>
          <w:szCs w:val="20"/>
          <w:lang w:eastAsia="ru-RU"/>
        </w:rPr>
      </w:pPr>
      <w:ins w:id="408" w:author="Unknown">
        <w:r w:rsidRPr="002E046E">
          <w:rPr>
            <w:rFonts w:ascii="Times New Roman" w:eastAsia="Times New Roman" w:hAnsi="Times New Roman" w:cs="Times New Roman"/>
            <w:noProof/>
            <w:color w:val="000000"/>
            <w:sz w:val="20"/>
            <w:szCs w:val="20"/>
            <w:lang w:eastAsia="ru-RU"/>
          </w:rPr>
          <w:drawing>
            <wp:inline distT="0" distB="0" distL="0" distR="0" wp14:anchorId="327E77AF" wp14:editId="38C2553C">
              <wp:extent cx="1765300" cy="393700"/>
              <wp:effectExtent l="0" t="0" r="6350" b="6350"/>
              <wp:docPr id="137" name="Рисунок 137" descr="http://www.teoretmeh.ru/primerstatika14.files/image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oretmeh.ru/primerstatika14.files/image180.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65300" cy="3937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567"/>
        <w:rPr>
          <w:ins w:id="409" w:author="Unknown"/>
          <w:rFonts w:ascii="Times New Roman" w:eastAsia="Times New Roman" w:hAnsi="Times New Roman" w:cs="Times New Roman"/>
          <w:color w:val="000000"/>
          <w:sz w:val="20"/>
          <w:szCs w:val="20"/>
          <w:lang w:eastAsia="ru-RU"/>
        </w:rPr>
      </w:pPr>
      <w:ins w:id="410" w:author="Unknown">
        <w:r w:rsidRPr="002E046E">
          <w:rPr>
            <w:rFonts w:ascii="Times New Roman" w:eastAsia="Times New Roman" w:hAnsi="Times New Roman" w:cs="Times New Roman"/>
            <w:noProof/>
            <w:color w:val="000000"/>
            <w:sz w:val="20"/>
            <w:szCs w:val="20"/>
            <w:lang w:eastAsia="ru-RU"/>
          </w:rPr>
          <w:drawing>
            <wp:inline distT="0" distB="0" distL="0" distR="0" wp14:anchorId="124C9E6A" wp14:editId="20660427">
              <wp:extent cx="1701800" cy="393700"/>
              <wp:effectExtent l="0" t="0" r="0" b="6350"/>
              <wp:docPr id="138" name="Рисунок 138" descr="http://www.teoretmeh.ru/primerstatika14.files/image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teoretmeh.ru/primerstatika14.files/image182.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01800" cy="3937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567"/>
        <w:rPr>
          <w:ins w:id="411" w:author="Unknown"/>
          <w:rFonts w:ascii="Times New Roman" w:eastAsia="Times New Roman" w:hAnsi="Times New Roman" w:cs="Times New Roman"/>
          <w:color w:val="000000"/>
          <w:sz w:val="20"/>
          <w:szCs w:val="20"/>
          <w:lang w:eastAsia="ru-RU"/>
        </w:rPr>
      </w:pPr>
      <w:ins w:id="412" w:author="Unknown">
        <w:r w:rsidRPr="002E046E">
          <w:rPr>
            <w:rFonts w:ascii="Times New Roman" w:eastAsia="Times New Roman" w:hAnsi="Times New Roman" w:cs="Times New Roman"/>
            <w:noProof/>
            <w:color w:val="000000"/>
            <w:sz w:val="20"/>
            <w:szCs w:val="20"/>
            <w:lang w:eastAsia="ru-RU"/>
          </w:rPr>
          <w:drawing>
            <wp:inline distT="0" distB="0" distL="0" distR="0" wp14:anchorId="04BA1620" wp14:editId="71EF87D0">
              <wp:extent cx="1511300" cy="228600"/>
              <wp:effectExtent l="0" t="0" r="0" b="0"/>
              <wp:docPr id="139" name="Рисунок 139" descr="http://www.teoretmeh.ru/primerstatika14.files/image1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oretmeh.ru/primerstatika14.files/image184.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11300" cy="228600"/>
                      </a:xfrm>
                      <a:prstGeom prst="rect">
                        <a:avLst/>
                      </a:prstGeom>
                      <a:noFill/>
                      <a:ln>
                        <a:noFill/>
                      </a:ln>
                    </pic:spPr>
                  </pic:pic>
                </a:graphicData>
              </a:graphic>
            </wp:inline>
          </w:drawing>
        </w:r>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left="720"/>
        <w:jc w:val="both"/>
        <w:rPr>
          <w:ins w:id="413" w:author="Unknown"/>
          <w:rFonts w:ascii="Times New Roman" w:eastAsia="Times New Roman" w:hAnsi="Times New Roman" w:cs="Times New Roman"/>
          <w:color w:val="000000"/>
          <w:sz w:val="20"/>
          <w:szCs w:val="20"/>
          <w:lang w:eastAsia="ru-RU"/>
        </w:rPr>
      </w:pPr>
      <w:ins w:id="414" w:author="Unknown">
        <w:r w:rsidRPr="002E046E">
          <w:rPr>
            <w:rFonts w:ascii="Times New Roman" w:eastAsia="Times New Roman" w:hAnsi="Times New Roman" w:cs="Times New Roman"/>
            <w:color w:val="000000"/>
            <w:sz w:val="20"/>
            <w:szCs w:val="20"/>
            <w:lang w:val="en-US" w:eastAsia="ru-RU"/>
          </w:rPr>
          <w:t> </w:t>
        </w:r>
      </w:ins>
    </w:p>
    <w:p w:rsidR="002E046E" w:rsidRPr="002E046E" w:rsidRDefault="002E046E" w:rsidP="002E046E">
      <w:pPr>
        <w:spacing w:after="0" w:line="240" w:lineRule="auto"/>
        <w:ind w:left="720"/>
        <w:jc w:val="both"/>
        <w:rPr>
          <w:ins w:id="415" w:author="Unknown"/>
          <w:rFonts w:ascii="Times New Roman" w:eastAsia="Times New Roman" w:hAnsi="Times New Roman" w:cs="Times New Roman"/>
          <w:color w:val="000000"/>
          <w:sz w:val="20"/>
          <w:szCs w:val="20"/>
          <w:lang w:eastAsia="ru-RU"/>
        </w:rPr>
      </w:pPr>
      <w:ins w:id="416" w:author="Unknown">
        <w:r w:rsidRPr="002E046E">
          <w:rPr>
            <w:rFonts w:ascii="Times New Roman" w:eastAsia="Times New Roman" w:hAnsi="Times New Roman" w:cs="Times New Roman"/>
            <w:b/>
            <w:bCs/>
            <w:i/>
            <w:iCs/>
            <w:color w:val="000000"/>
            <w:sz w:val="20"/>
            <w:szCs w:val="20"/>
            <w:u w:val="single"/>
            <w:lang w:eastAsia="ru-RU"/>
          </w:rPr>
          <w:t>Проверка:</w:t>
        </w:r>
      </w:ins>
    </w:p>
    <w:p w:rsidR="002E046E" w:rsidRPr="002E046E" w:rsidRDefault="002E046E" w:rsidP="002E046E">
      <w:pPr>
        <w:spacing w:after="0" w:line="240" w:lineRule="auto"/>
        <w:rPr>
          <w:ins w:id="417" w:author="Unknown"/>
          <w:rFonts w:ascii="Times New Roman" w:eastAsia="Times New Roman" w:hAnsi="Times New Roman" w:cs="Times New Roman"/>
          <w:color w:val="000000"/>
          <w:sz w:val="20"/>
          <w:szCs w:val="20"/>
          <w:lang w:eastAsia="ru-RU"/>
        </w:rPr>
      </w:pPr>
      <w:ins w:id="418"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D3A2DA1" wp14:editId="0BF51EBB">
            <wp:extent cx="5765800" cy="812800"/>
            <wp:effectExtent l="0" t="0" r="6350" b="6350"/>
            <wp:docPr id="140" name="Рисунок 140" descr="http://www.teoretmeh.ru/primerstatika14.files/image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oretmeh.ru/primerstatika14.files/image186.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65800" cy="812800"/>
                    </a:xfrm>
                    <a:prstGeom prst="rect">
                      <a:avLst/>
                    </a:prstGeom>
                    <a:noFill/>
                    <a:ln>
                      <a:noFill/>
                    </a:ln>
                  </pic:spPr>
                </pic:pic>
              </a:graphicData>
            </a:graphic>
          </wp:inline>
        </w:drawing>
      </w:r>
    </w:p>
    <w:p w:rsidR="002E046E" w:rsidRPr="002E046E" w:rsidRDefault="002E046E" w:rsidP="002E046E">
      <w:pPr>
        <w:spacing w:after="0" w:line="240" w:lineRule="auto"/>
        <w:rPr>
          <w:ins w:id="419" w:author="Unknown"/>
          <w:rFonts w:ascii="Times New Roman" w:eastAsia="Times New Roman" w:hAnsi="Times New Roman" w:cs="Times New Roman"/>
          <w:color w:val="000000"/>
          <w:sz w:val="20"/>
          <w:szCs w:val="20"/>
          <w:lang w:eastAsia="ru-RU"/>
        </w:rPr>
      </w:pPr>
      <w:ins w:id="420" w:author="Unknown">
        <w:r w:rsidRPr="002E046E">
          <w:rPr>
            <w:rFonts w:ascii="Times New Roman" w:eastAsia="Times New Roman" w:hAnsi="Times New Roman" w:cs="Times New Roman"/>
            <w:color w:val="000000"/>
            <w:sz w:val="20"/>
            <w:szCs w:val="20"/>
            <w:lang w:eastAsia="ru-RU"/>
          </w:rPr>
          <w:t>          Реакции внешних опор в точках</w:t>
        </w:r>
        <w:proofErr w:type="gramStart"/>
        <w:r w:rsidRPr="002E046E">
          <w:rPr>
            <w:rFonts w:ascii="Times New Roman" w:eastAsia="Times New Roman" w:hAnsi="Times New Roman" w:cs="Times New Roman"/>
            <w:color w:val="000000"/>
            <w:sz w:val="20"/>
            <w:szCs w:val="20"/>
            <w:lang w:eastAsia="ru-RU"/>
          </w:rPr>
          <w:t xml:space="preserve"> А</w:t>
        </w:r>
        <w:proofErr w:type="gramEnd"/>
        <w:r w:rsidRPr="002E046E">
          <w:rPr>
            <w:rFonts w:ascii="Times New Roman" w:eastAsia="Times New Roman" w:hAnsi="Times New Roman" w:cs="Times New Roman"/>
            <w:color w:val="000000"/>
            <w:sz w:val="20"/>
            <w:szCs w:val="20"/>
            <w:lang w:eastAsia="ru-RU"/>
          </w:rPr>
          <w:t xml:space="preserve"> и В найдены верно. Давление в шарнире</w:t>
        </w:r>
        <w:proofErr w:type="gramStart"/>
        <w:r w:rsidRPr="002E046E">
          <w:rPr>
            <w:rFonts w:ascii="Times New Roman" w:eastAsia="Times New Roman" w:hAnsi="Times New Roman" w:cs="Times New Roman"/>
            <w:color w:val="000000"/>
            <w:sz w:val="20"/>
            <w:szCs w:val="20"/>
            <w:lang w:eastAsia="ru-RU"/>
          </w:rPr>
          <w:t> С</w:t>
        </w:r>
        <w:proofErr w:type="gramEnd"/>
        <w:r w:rsidRPr="002E046E">
          <w:rPr>
            <w:rFonts w:ascii="Times New Roman" w:eastAsia="Times New Roman" w:hAnsi="Times New Roman" w:cs="Times New Roman"/>
            <w:color w:val="000000"/>
            <w:sz w:val="20"/>
            <w:szCs w:val="20"/>
            <w:lang w:eastAsia="ru-RU"/>
          </w:rPr>
          <w:t> вычисляем по формуле </w:t>
        </w:r>
      </w:ins>
      <w:r w:rsidRPr="002E046E">
        <w:rPr>
          <w:rFonts w:ascii="Times New Roman" w:eastAsia="Times New Roman" w:hAnsi="Times New Roman" w:cs="Times New Roman"/>
          <w:noProof/>
          <w:color w:val="000000"/>
          <w:sz w:val="20"/>
          <w:szCs w:val="20"/>
          <w:lang w:eastAsia="ru-RU"/>
        </w:rPr>
        <w:drawing>
          <wp:inline distT="0" distB="0" distL="0" distR="0" wp14:anchorId="55A8A9F9" wp14:editId="428D9E95">
            <wp:extent cx="2298700" cy="304800"/>
            <wp:effectExtent l="0" t="0" r="6350" b="0"/>
            <wp:docPr id="141" name="Рисунок 141" descr="http://www.teoretmeh.ru/primerstatika14.files/image1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teoretmeh.ru/primerstatika14.files/image188.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98700" cy="304800"/>
                    </a:xfrm>
                    <a:prstGeom prst="rect">
                      <a:avLst/>
                    </a:prstGeom>
                    <a:noFill/>
                    <a:ln>
                      <a:noFill/>
                    </a:ln>
                  </pic:spPr>
                </pic:pic>
              </a:graphicData>
            </a:graphic>
          </wp:inline>
        </w:drawing>
      </w:r>
    </w:p>
    <w:p w:rsidR="002E046E" w:rsidRPr="002E046E" w:rsidRDefault="002E046E" w:rsidP="002E046E">
      <w:pPr>
        <w:spacing w:after="0" w:line="240" w:lineRule="auto"/>
        <w:jc w:val="both"/>
        <w:rPr>
          <w:ins w:id="421" w:author="Unknown"/>
          <w:rFonts w:ascii="Times New Roman" w:eastAsia="Times New Roman" w:hAnsi="Times New Roman" w:cs="Times New Roman"/>
          <w:color w:val="000000"/>
          <w:sz w:val="20"/>
          <w:szCs w:val="20"/>
          <w:lang w:eastAsia="ru-RU"/>
        </w:rPr>
      </w:pPr>
      <w:ins w:id="42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423" w:author="Unknown"/>
          <w:rFonts w:ascii="Times New Roman" w:eastAsia="Times New Roman" w:hAnsi="Times New Roman" w:cs="Times New Roman"/>
          <w:color w:val="000000"/>
          <w:sz w:val="20"/>
          <w:szCs w:val="20"/>
          <w:lang w:eastAsia="ru-RU"/>
        </w:rPr>
      </w:pPr>
      <w:ins w:id="424" w:author="Unknown">
        <w:r w:rsidRPr="002E046E">
          <w:rPr>
            <w:rFonts w:ascii="Times New Roman" w:eastAsia="Times New Roman" w:hAnsi="Times New Roman" w:cs="Times New Roman"/>
            <w:b/>
            <w:bCs/>
            <w:color w:val="000000"/>
            <w:sz w:val="20"/>
            <w:szCs w:val="20"/>
            <w:u w:val="single"/>
            <w:lang w:eastAsia="ru-RU"/>
          </w:rPr>
          <w:t>Ответ:</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E098DE6" wp14:editId="5F958D3D">
            <wp:extent cx="965200" cy="215900"/>
            <wp:effectExtent l="0" t="0" r="6350" b="0"/>
            <wp:docPr id="142" name="Рисунок 142" descr="http://www.teoretmeh.ru/primerstatika14.files/image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teoretmeh.ru/primerstatika14.files/image190.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65200" cy="215900"/>
                    </a:xfrm>
                    <a:prstGeom prst="rect">
                      <a:avLst/>
                    </a:prstGeom>
                    <a:noFill/>
                    <a:ln>
                      <a:noFill/>
                    </a:ln>
                  </pic:spPr>
                </pic:pic>
              </a:graphicData>
            </a:graphic>
          </wp:inline>
        </w:drawing>
      </w:r>
      <w:ins w:id="42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7585174" wp14:editId="62397F05">
            <wp:extent cx="723900" cy="215900"/>
            <wp:effectExtent l="0" t="0" r="0" b="0"/>
            <wp:docPr id="143" name="Рисунок 143" descr="http://www.teoretmeh.ru/primerstatika14.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oretmeh.ru/primerstatika14.files/image192.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23900" cy="215900"/>
                    </a:xfrm>
                    <a:prstGeom prst="rect">
                      <a:avLst/>
                    </a:prstGeom>
                    <a:noFill/>
                    <a:ln>
                      <a:noFill/>
                    </a:ln>
                  </pic:spPr>
                </pic:pic>
              </a:graphicData>
            </a:graphic>
          </wp:inline>
        </w:drawing>
      </w:r>
      <w:ins w:id="42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2CABF47" wp14:editId="4718E62D">
            <wp:extent cx="1231900" cy="215900"/>
            <wp:effectExtent l="0" t="0" r="6350" b="0"/>
            <wp:docPr id="144" name="Рисунок 144" descr="http://www.teoretmeh.ru/primerstatika14.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teoretmeh.ru/primerstatika14.files/image194.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ins w:id="42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1432EF5" wp14:editId="296D21FB">
            <wp:extent cx="660400" cy="215900"/>
            <wp:effectExtent l="0" t="0" r="6350" b="0"/>
            <wp:docPr id="145" name="Рисунок 145" descr="http://www.teoretmeh.ru/primerstatika14.files/image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teoretmeh.ru/primerstatika14.files/image196.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60400" cy="215900"/>
                    </a:xfrm>
                    <a:prstGeom prst="rect">
                      <a:avLst/>
                    </a:prstGeom>
                    <a:noFill/>
                    <a:ln>
                      <a:noFill/>
                    </a:ln>
                  </pic:spPr>
                </pic:pic>
              </a:graphicData>
            </a:graphic>
          </wp:inline>
        </w:drawing>
      </w:r>
      <w:ins w:id="428" w:author="Unknown">
        <w:r w:rsidRPr="002E046E">
          <w:rPr>
            <w:rFonts w:ascii="Times New Roman" w:eastAsia="Times New Roman" w:hAnsi="Times New Roman" w:cs="Times New Roman"/>
            <w:color w:val="000000"/>
            <w:sz w:val="20"/>
            <w:szCs w:val="20"/>
            <w:lang w:eastAsia="ru-RU"/>
          </w:rPr>
          <w:t>,</w:t>
        </w:r>
      </w:ins>
      <w:r w:rsidRPr="002E046E">
        <w:rPr>
          <w:rFonts w:ascii="Times New Roman" w:eastAsia="Times New Roman" w:hAnsi="Times New Roman" w:cs="Times New Roman"/>
          <w:noProof/>
          <w:color w:val="000000"/>
          <w:sz w:val="20"/>
          <w:szCs w:val="20"/>
          <w:lang w:eastAsia="ru-RU"/>
        </w:rPr>
        <w:drawing>
          <wp:inline distT="0" distB="0" distL="0" distR="0" wp14:anchorId="5ABD5DC5" wp14:editId="2DC32243">
            <wp:extent cx="800100" cy="228600"/>
            <wp:effectExtent l="0" t="0" r="0" b="0"/>
            <wp:docPr id="146" name="Рисунок 146" descr="http://www.teoretmeh.ru/primerstatika14.files/image1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teoretmeh.ru/primerstatika14.files/image198.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2E046E">
        <w:rPr>
          <w:rFonts w:ascii="Times New Roman" w:eastAsia="Times New Roman" w:hAnsi="Times New Roman" w:cs="Times New Roman"/>
          <w:noProof/>
          <w:color w:val="000000"/>
          <w:sz w:val="20"/>
          <w:szCs w:val="20"/>
          <w:lang w:eastAsia="ru-RU"/>
        </w:rPr>
        <w:drawing>
          <wp:inline distT="0" distB="0" distL="0" distR="0" wp14:anchorId="32063A0F" wp14:editId="33EE237F">
            <wp:extent cx="673100" cy="228600"/>
            <wp:effectExtent l="0" t="0" r="0" b="0"/>
            <wp:docPr id="147" name="Рисунок 147" descr="http://www.teoretmeh.ru/primerstatika14.files/image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teoretmeh.ru/primerstatika14.files/image200.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p>
    <w:p w:rsidR="002E046E" w:rsidRPr="002E046E" w:rsidRDefault="002E046E" w:rsidP="002E046E">
      <w:pPr>
        <w:spacing w:after="0" w:line="240" w:lineRule="auto"/>
        <w:jc w:val="both"/>
        <w:rPr>
          <w:ins w:id="429" w:author="Unknown"/>
          <w:rFonts w:ascii="Times New Roman" w:eastAsia="Times New Roman" w:hAnsi="Times New Roman" w:cs="Times New Roman"/>
          <w:color w:val="000000"/>
          <w:sz w:val="20"/>
          <w:szCs w:val="20"/>
          <w:lang w:eastAsia="ru-RU"/>
        </w:rPr>
      </w:pPr>
      <w:ins w:id="430" w:author="Unknown">
        <w:r w:rsidRPr="002E046E">
          <w:rPr>
            <w:rFonts w:ascii="Times New Roman" w:eastAsia="Times New Roman" w:hAnsi="Times New Roman" w:cs="Times New Roman"/>
            <w:color w:val="000000"/>
            <w:sz w:val="20"/>
            <w:szCs w:val="20"/>
            <w:lang w:eastAsia="ru-RU"/>
          </w:rPr>
          <w:t>Минусы означают, что направления </w:t>
        </w:r>
      </w:ins>
      <w:r w:rsidRPr="002E046E">
        <w:rPr>
          <w:rFonts w:ascii="Times New Roman" w:eastAsia="Times New Roman" w:hAnsi="Times New Roman" w:cs="Times New Roman"/>
          <w:noProof/>
          <w:color w:val="000000"/>
          <w:sz w:val="20"/>
          <w:szCs w:val="20"/>
          <w:lang w:eastAsia="ru-RU"/>
        </w:rPr>
        <w:drawing>
          <wp:inline distT="0" distB="0" distL="0" distR="0" wp14:anchorId="51D49501" wp14:editId="63652758">
            <wp:extent cx="190500" cy="228600"/>
            <wp:effectExtent l="0" t="0" r="0" b="0"/>
            <wp:docPr id="148" name="Рисунок 148" descr="http://www.teoretmeh.ru/primerstatika14.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oretmeh.ru/primerstatika14.files/image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431" w:author="Unknown">
        <w:r w:rsidRPr="002E046E">
          <w:rPr>
            <w:rFonts w:ascii="Times New Roman" w:eastAsia="Times New Roman" w:hAnsi="Times New Roman" w:cs="Times New Roman"/>
            <w:color w:val="000000"/>
            <w:sz w:val="20"/>
            <w:szCs w:val="20"/>
            <w:lang w:eastAsia="ru-RU"/>
          </w:rPr>
          <w:t> и</w:t>
        </w:r>
      </w:ins>
      <w:r w:rsidRPr="002E046E">
        <w:rPr>
          <w:rFonts w:ascii="Times New Roman" w:eastAsia="Times New Roman" w:hAnsi="Times New Roman" w:cs="Times New Roman"/>
          <w:noProof/>
          <w:color w:val="000000"/>
          <w:sz w:val="20"/>
          <w:szCs w:val="20"/>
          <w:lang w:eastAsia="ru-RU"/>
        </w:rPr>
        <w:drawing>
          <wp:inline distT="0" distB="0" distL="0" distR="0" wp14:anchorId="3AA34EF5" wp14:editId="2618EDBD">
            <wp:extent cx="266700" cy="215900"/>
            <wp:effectExtent l="0" t="0" r="0" b="0"/>
            <wp:docPr id="149" name="Рисунок 149" descr="http://www.teoretmeh.ru/primerstatika14.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teoretmeh.ru/primerstatika14.files/image14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432" w:author="Unknown">
        <w:r w:rsidRPr="002E046E">
          <w:rPr>
            <w:rFonts w:ascii="Times New Roman" w:eastAsia="Times New Roman" w:hAnsi="Times New Roman" w:cs="Times New Roman"/>
            <w:color w:val="000000"/>
            <w:sz w:val="20"/>
            <w:szCs w:val="20"/>
            <w:lang w:eastAsia="ru-RU"/>
          </w:rPr>
          <w:t>  надо изменить </w:t>
        </w:r>
        <w:proofErr w:type="gramStart"/>
        <w:r w:rsidRPr="002E046E">
          <w:rPr>
            <w:rFonts w:ascii="Times New Roman" w:eastAsia="Times New Roman" w:hAnsi="Times New Roman" w:cs="Times New Roman"/>
            <w:color w:val="000000"/>
            <w:sz w:val="20"/>
            <w:szCs w:val="20"/>
            <w:lang w:eastAsia="ru-RU"/>
          </w:rPr>
          <w:t>на</w:t>
        </w:r>
        <w:proofErr w:type="gramEnd"/>
        <w:r w:rsidRPr="002E046E">
          <w:rPr>
            <w:rFonts w:ascii="Times New Roman" w:eastAsia="Times New Roman" w:hAnsi="Times New Roman" w:cs="Times New Roman"/>
            <w:color w:val="000000"/>
            <w:sz w:val="20"/>
            <w:szCs w:val="20"/>
            <w:lang w:eastAsia="ru-RU"/>
          </w:rPr>
          <w:t> противоположные.</w:t>
        </w:r>
      </w:ins>
    </w:p>
    <w:p w:rsidR="002E046E" w:rsidRPr="002E046E" w:rsidRDefault="002E046E" w:rsidP="002E046E">
      <w:pPr>
        <w:spacing w:after="0" w:line="240" w:lineRule="auto"/>
        <w:jc w:val="center"/>
        <w:rPr>
          <w:ins w:id="433" w:author="Unknown"/>
          <w:rFonts w:ascii="Times New Roman" w:eastAsia="Times New Roman" w:hAnsi="Times New Roman" w:cs="Times New Roman"/>
          <w:color w:val="000000"/>
          <w:sz w:val="20"/>
          <w:szCs w:val="20"/>
          <w:lang w:eastAsia="ru-RU"/>
        </w:rPr>
      </w:pPr>
      <w:ins w:id="434" w:author="Unknown">
        <w:r w:rsidRPr="002E046E">
          <w:rPr>
            <w:rFonts w:ascii="Arial" w:eastAsia="Times New Roman" w:hAnsi="Arial" w:cs="Arial"/>
            <w:b/>
            <w:bCs/>
            <w:i/>
            <w:iCs/>
            <w:color w:val="000000"/>
            <w:sz w:val="24"/>
            <w:szCs w:val="24"/>
            <w:lang w:eastAsia="ru-RU"/>
          </w:rPr>
          <w:t> </w:t>
        </w:r>
      </w:ins>
    </w:p>
    <w:p w:rsidR="002E046E" w:rsidRPr="002E046E" w:rsidRDefault="002E046E" w:rsidP="002E046E">
      <w:pPr>
        <w:spacing w:after="0" w:line="240" w:lineRule="auto"/>
        <w:jc w:val="both"/>
        <w:rPr>
          <w:ins w:id="435" w:author="Unknown"/>
          <w:rFonts w:ascii="Times New Roman" w:eastAsia="Times New Roman" w:hAnsi="Times New Roman" w:cs="Times New Roman"/>
          <w:color w:val="000000"/>
          <w:sz w:val="20"/>
          <w:szCs w:val="20"/>
          <w:lang w:eastAsia="ru-RU"/>
        </w:rPr>
      </w:pPr>
      <w:ins w:id="436" w:author="Unknown">
        <w:r w:rsidRPr="002E046E">
          <w:rPr>
            <w:rFonts w:ascii="Arial" w:eastAsia="Times New Roman" w:hAnsi="Arial" w:cs="Arial"/>
            <w:b/>
            <w:bCs/>
            <w:color w:val="000000"/>
            <w:sz w:val="20"/>
            <w:szCs w:val="20"/>
            <w:lang w:eastAsia="ru-RU"/>
          </w:rPr>
          <w:t>Пример 5.</w:t>
        </w:r>
        <w:r w:rsidRPr="002E046E">
          <w:rPr>
            <w:rFonts w:ascii="Times New Roman" w:eastAsia="Times New Roman" w:hAnsi="Times New Roman" w:cs="Times New Roman"/>
            <w:color w:val="000000"/>
            <w:sz w:val="20"/>
            <w:szCs w:val="20"/>
            <w:lang w:eastAsia="ru-RU"/>
          </w:rPr>
          <w:t> Конструкция состоит из двух частей. Установить, при каком способе соединения частей конструкции модуль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2565323F" wp14:editId="36455269">
            <wp:extent cx="215900" cy="215900"/>
            <wp:effectExtent l="0" t="0" r="0" b="0"/>
            <wp:docPr id="150" name="Рисунок 150" descr="http://www.teoretmeh.ru/primerstatika14.files/imag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oretmeh.ru/primerstatika14.files/image202.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437" w:author="Unknown">
        <w:r w:rsidRPr="002E046E">
          <w:rPr>
            <w:rFonts w:ascii="Times New Roman" w:eastAsia="Times New Roman" w:hAnsi="Times New Roman" w:cs="Times New Roman"/>
            <w:color w:val="000000"/>
            <w:sz w:val="20"/>
            <w:szCs w:val="20"/>
            <w:lang w:eastAsia="ru-RU"/>
          </w:rPr>
          <w:t> наименьший, и для этого варианта соединения определить реакции опор, а также соединения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438" w:author="Unknown"/>
          <w:rFonts w:ascii="Times New Roman" w:eastAsia="Times New Roman" w:hAnsi="Times New Roman" w:cs="Times New Roman"/>
          <w:color w:val="000000"/>
          <w:sz w:val="20"/>
          <w:szCs w:val="20"/>
          <w:lang w:eastAsia="ru-RU"/>
        </w:rPr>
      </w:pPr>
      <w:ins w:id="439" w:author="Unknown">
        <w:r w:rsidRPr="002E046E">
          <w:rPr>
            <w:rFonts w:ascii="Times New Roman" w:eastAsia="Times New Roman" w:hAnsi="Times New Roman" w:cs="Times New Roman"/>
            <w:b/>
            <w:bCs/>
            <w:color w:val="000000"/>
            <w:sz w:val="20"/>
            <w:szCs w:val="20"/>
            <w:lang w:eastAsia="ru-RU"/>
          </w:rPr>
          <w:t>Дано:</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C77507A" wp14:editId="285712FE">
            <wp:extent cx="165100" cy="215900"/>
            <wp:effectExtent l="0" t="0" r="6350" b="0"/>
            <wp:docPr id="151" name="Рисунок 151" descr="http://www.teoretmeh.ru/primerstatika14.files/imag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teoretmeh.ru/primerstatika14.files/image204.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440" w:author="Unknown">
        <w:r w:rsidRPr="002E046E">
          <w:rPr>
            <w:rFonts w:ascii="Times New Roman" w:eastAsia="Times New Roman" w:hAnsi="Times New Roman" w:cs="Times New Roman"/>
            <w:color w:val="000000"/>
            <w:sz w:val="20"/>
            <w:szCs w:val="20"/>
            <w:lang w:eastAsia="ru-RU"/>
          </w:rPr>
          <w:t> = 9 кН; </w:t>
        </w:r>
      </w:ins>
      <w:r w:rsidRPr="002E046E">
        <w:rPr>
          <w:rFonts w:ascii="Times New Roman" w:eastAsia="Times New Roman" w:hAnsi="Times New Roman" w:cs="Times New Roman"/>
          <w:noProof/>
          <w:color w:val="000000"/>
          <w:sz w:val="20"/>
          <w:szCs w:val="20"/>
          <w:lang w:eastAsia="ru-RU"/>
        </w:rPr>
        <w:drawing>
          <wp:inline distT="0" distB="0" distL="0" distR="0" wp14:anchorId="2F80565E" wp14:editId="697E218C">
            <wp:extent cx="177800" cy="215900"/>
            <wp:effectExtent l="0" t="0" r="0" b="0"/>
            <wp:docPr id="152" name="Рисунок 152" descr="http://www.teoretmeh.ru/primerstatika14.files/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oretmeh.ru/primerstatika14.files/image206.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441" w:author="Unknown">
        <w:r w:rsidRPr="002E046E">
          <w:rPr>
            <w:rFonts w:ascii="Times New Roman" w:eastAsia="Times New Roman" w:hAnsi="Times New Roman" w:cs="Times New Roman"/>
            <w:color w:val="000000"/>
            <w:sz w:val="20"/>
            <w:szCs w:val="20"/>
            <w:lang w:eastAsia="ru-RU"/>
          </w:rPr>
          <w:t>= 12 кН; </w:t>
        </w:r>
      </w:ins>
      <w:r w:rsidRPr="002E046E">
        <w:rPr>
          <w:rFonts w:ascii="Times New Roman" w:eastAsia="Times New Roman" w:hAnsi="Times New Roman" w:cs="Times New Roman"/>
          <w:noProof/>
          <w:color w:val="000000"/>
          <w:sz w:val="20"/>
          <w:szCs w:val="20"/>
          <w:lang w:eastAsia="ru-RU"/>
        </w:rPr>
        <w:drawing>
          <wp:inline distT="0" distB="0" distL="0" distR="0" wp14:anchorId="26D9EA0D" wp14:editId="10F4C7AC">
            <wp:extent cx="203200" cy="165100"/>
            <wp:effectExtent l="0" t="0" r="6350" b="6350"/>
            <wp:docPr id="153" name="Рисунок 153" descr="http://www.teoretmeh.ru/primerstatika14.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teoretmeh.ru/primerstatika14.files/image062.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442" w:author="Unknown">
        <w:r w:rsidRPr="002E046E">
          <w:rPr>
            <w:rFonts w:ascii="Times New Roman" w:eastAsia="Times New Roman" w:hAnsi="Times New Roman" w:cs="Times New Roman"/>
            <w:color w:val="000000"/>
            <w:sz w:val="20"/>
            <w:szCs w:val="20"/>
            <w:lang w:eastAsia="ru-RU"/>
          </w:rPr>
          <w:t xml:space="preserve">= 26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99CC7E3" wp14:editId="2EACFDFF">
            <wp:extent cx="127000" cy="165100"/>
            <wp:effectExtent l="0" t="0" r="6350" b="6350"/>
            <wp:docPr id="154" name="Рисунок 154" descr="http://www.teoretmeh.ru/primerstatika14.files/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teoretmeh.ru/primerstatika14.files/image209.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ins w:id="443" w:author="Unknown">
        <w:r w:rsidRPr="002E046E">
          <w:rPr>
            <w:rFonts w:ascii="Times New Roman" w:eastAsia="Times New Roman" w:hAnsi="Times New Roman" w:cs="Times New Roman"/>
            <w:color w:val="000000"/>
            <w:sz w:val="20"/>
            <w:szCs w:val="20"/>
            <w:lang w:eastAsia="ru-RU"/>
          </w:rPr>
          <w:t>= 4 кН/м.</w:t>
        </w:r>
      </w:ins>
    </w:p>
    <w:p w:rsidR="002E046E" w:rsidRPr="002E046E" w:rsidRDefault="002E046E" w:rsidP="002E046E">
      <w:pPr>
        <w:spacing w:after="0" w:line="240" w:lineRule="auto"/>
        <w:jc w:val="both"/>
        <w:rPr>
          <w:ins w:id="444" w:author="Unknown"/>
          <w:rFonts w:ascii="Times New Roman" w:eastAsia="Times New Roman" w:hAnsi="Times New Roman" w:cs="Times New Roman"/>
          <w:color w:val="000000"/>
          <w:sz w:val="20"/>
          <w:szCs w:val="20"/>
          <w:lang w:eastAsia="ru-RU"/>
        </w:rPr>
      </w:pPr>
      <w:ins w:id="445" w:author="Unknown">
        <w:r w:rsidRPr="002E046E">
          <w:rPr>
            <w:rFonts w:ascii="Times New Roman" w:eastAsia="Times New Roman" w:hAnsi="Times New Roman" w:cs="Times New Roman"/>
            <w:color w:val="000000"/>
            <w:sz w:val="20"/>
            <w:szCs w:val="20"/>
            <w:lang w:eastAsia="ru-RU"/>
          </w:rPr>
          <w:t>Схема конструкции представлена на рис.10.</w:t>
        </w:r>
      </w:ins>
    </w:p>
    <w:p w:rsidR="002E046E" w:rsidRPr="002E046E" w:rsidRDefault="002E046E" w:rsidP="002E046E">
      <w:pPr>
        <w:spacing w:after="0" w:line="240" w:lineRule="auto"/>
        <w:jc w:val="center"/>
        <w:rPr>
          <w:ins w:id="446" w:author="Unknown"/>
          <w:rFonts w:ascii="Times New Roman" w:eastAsia="Times New Roman" w:hAnsi="Times New Roman" w:cs="Times New Roman"/>
          <w:color w:val="000000"/>
          <w:sz w:val="20"/>
          <w:szCs w:val="20"/>
          <w:lang w:eastAsia="ru-RU"/>
        </w:rPr>
      </w:pPr>
      <w:ins w:id="447" w:author="Unknown">
        <w:r w:rsidRPr="002E046E">
          <w:rPr>
            <w:rFonts w:ascii="Times New Roman" w:eastAsia="Times New Roman" w:hAnsi="Times New Roman" w:cs="Times New Roman"/>
            <w:noProof/>
            <w:color w:val="000000"/>
            <w:sz w:val="20"/>
            <w:szCs w:val="20"/>
            <w:lang w:eastAsia="ru-RU"/>
          </w:rPr>
          <w:drawing>
            <wp:inline distT="0" distB="0" distL="0" distR="0" wp14:anchorId="3D98F1C2" wp14:editId="2F7F7C50">
              <wp:extent cx="2616200" cy="1816100"/>
              <wp:effectExtent l="0" t="0" r="0" b="0"/>
              <wp:docPr id="155" name="Рисунок 155" descr="http://www.teoretmeh.ru/primerstatika14.files/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teoretmeh.ru/primerstatika14.files/image211.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16200" cy="18161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448" w:author="Unknown"/>
          <w:rFonts w:ascii="Times New Roman" w:eastAsia="Times New Roman" w:hAnsi="Times New Roman" w:cs="Times New Roman"/>
          <w:color w:val="000000"/>
          <w:sz w:val="20"/>
          <w:szCs w:val="20"/>
          <w:lang w:eastAsia="ru-RU"/>
        </w:rPr>
      </w:pPr>
      <w:ins w:id="449" w:author="Unknown">
        <w:r w:rsidRPr="002E046E">
          <w:rPr>
            <w:rFonts w:ascii="Times New Roman" w:eastAsia="Times New Roman" w:hAnsi="Times New Roman" w:cs="Times New Roman"/>
            <w:b/>
            <w:bCs/>
            <w:color w:val="000000"/>
            <w:sz w:val="20"/>
            <w:szCs w:val="20"/>
            <w:lang w:eastAsia="ru-RU"/>
          </w:rPr>
          <w:t>Рис.10</w:t>
        </w:r>
      </w:ins>
    </w:p>
    <w:p w:rsidR="002E046E" w:rsidRPr="002E046E" w:rsidRDefault="002E046E" w:rsidP="002E046E">
      <w:pPr>
        <w:spacing w:after="0" w:line="240" w:lineRule="auto"/>
        <w:jc w:val="both"/>
        <w:rPr>
          <w:ins w:id="450" w:author="Unknown"/>
          <w:rFonts w:ascii="Times New Roman" w:eastAsia="Times New Roman" w:hAnsi="Times New Roman" w:cs="Times New Roman"/>
          <w:color w:val="000000"/>
          <w:sz w:val="20"/>
          <w:szCs w:val="20"/>
          <w:lang w:eastAsia="ru-RU"/>
        </w:rPr>
      </w:pPr>
      <w:ins w:id="451"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452" w:author="Unknown"/>
          <w:rFonts w:ascii="Times New Roman" w:eastAsia="Times New Roman" w:hAnsi="Times New Roman" w:cs="Times New Roman"/>
          <w:color w:val="000000"/>
          <w:sz w:val="20"/>
          <w:szCs w:val="20"/>
          <w:lang w:eastAsia="ru-RU"/>
        </w:rPr>
      </w:pPr>
      <w:ins w:id="453" w:author="Unknown">
        <w:r w:rsidRPr="002E046E">
          <w:rPr>
            <w:rFonts w:ascii="Times New Roman" w:eastAsia="Times New Roman" w:hAnsi="Times New Roman" w:cs="Times New Roman"/>
            <w:b/>
            <w:bCs/>
            <w:color w:val="000000"/>
            <w:sz w:val="20"/>
            <w:szCs w:val="20"/>
            <w:lang w:eastAsia="ru-RU"/>
          </w:rPr>
          <w:t>Решение:</w:t>
        </w:r>
      </w:ins>
    </w:p>
    <w:p w:rsidR="002E046E" w:rsidRPr="002E046E" w:rsidRDefault="002E046E" w:rsidP="002E046E">
      <w:pPr>
        <w:spacing w:after="0" w:line="240" w:lineRule="auto"/>
        <w:jc w:val="both"/>
        <w:rPr>
          <w:ins w:id="454" w:author="Unknown"/>
          <w:rFonts w:ascii="Times New Roman" w:eastAsia="Times New Roman" w:hAnsi="Times New Roman" w:cs="Times New Roman"/>
          <w:color w:val="000000"/>
          <w:sz w:val="20"/>
          <w:szCs w:val="20"/>
          <w:lang w:eastAsia="ru-RU"/>
        </w:rPr>
      </w:pPr>
      <w:ins w:id="455" w:author="Unknown">
        <w:r w:rsidRPr="002E046E">
          <w:rPr>
            <w:rFonts w:ascii="Times New Roman" w:eastAsia="Times New Roman" w:hAnsi="Times New Roman" w:cs="Times New Roman"/>
            <w:i/>
            <w:iCs/>
            <w:color w:val="000000"/>
            <w:sz w:val="20"/>
            <w:szCs w:val="20"/>
            <w:lang w:eastAsia="ru-RU"/>
          </w:rPr>
          <w:t>1) Определение реакции опоры</w:t>
        </w:r>
        <w:proofErr w:type="gramStart"/>
        <w:r w:rsidRPr="002E046E">
          <w:rPr>
            <w:rFonts w:ascii="Times New Roman" w:eastAsia="Times New Roman" w:hAnsi="Times New Roman" w:cs="Times New Roman"/>
            <w:i/>
            <w:iCs/>
            <w:color w:val="000000"/>
            <w:sz w:val="20"/>
            <w:szCs w:val="20"/>
            <w:lang w:eastAsia="ru-RU"/>
          </w:rPr>
          <w:t xml:space="preserve"> А</w:t>
        </w:r>
        <w:proofErr w:type="gramEnd"/>
        <w:r w:rsidRPr="002E046E">
          <w:rPr>
            <w:rFonts w:ascii="Times New Roman" w:eastAsia="Times New Roman" w:hAnsi="Times New Roman" w:cs="Times New Roman"/>
            <w:i/>
            <w:iCs/>
            <w:color w:val="000000"/>
            <w:sz w:val="20"/>
            <w:szCs w:val="20"/>
            <w:lang w:eastAsia="ru-RU"/>
          </w:rPr>
          <w:t xml:space="preserve"> при шарнирном соединении в точке С.</w:t>
        </w:r>
      </w:ins>
    </w:p>
    <w:p w:rsidR="002E046E" w:rsidRPr="002E046E" w:rsidRDefault="002E046E" w:rsidP="002E046E">
      <w:pPr>
        <w:spacing w:after="0" w:line="240" w:lineRule="auto"/>
        <w:jc w:val="both"/>
        <w:rPr>
          <w:ins w:id="456" w:author="Unknown"/>
          <w:rFonts w:ascii="Times New Roman" w:eastAsia="Times New Roman" w:hAnsi="Times New Roman" w:cs="Times New Roman"/>
          <w:color w:val="000000"/>
          <w:sz w:val="20"/>
          <w:szCs w:val="20"/>
          <w:lang w:eastAsia="ru-RU"/>
        </w:rPr>
      </w:pPr>
      <w:ins w:id="457" w:author="Unknown">
        <w:r w:rsidRPr="002E046E">
          <w:rPr>
            <w:rFonts w:ascii="Times New Roman" w:eastAsia="Times New Roman" w:hAnsi="Times New Roman" w:cs="Times New Roman"/>
            <w:color w:val="000000"/>
            <w:sz w:val="20"/>
            <w:szCs w:val="20"/>
            <w:lang w:eastAsia="ru-RU"/>
          </w:rPr>
          <w:t>Рассмотрим систему уравновешивающихся сил, приложенных ко всей конструкции (рис.11). Составим уравнение моментов сил относительно точки </w:t>
        </w:r>
        <w:r w:rsidRPr="002E046E">
          <w:rPr>
            <w:rFonts w:ascii="Times New Roman" w:eastAsia="Times New Roman" w:hAnsi="Times New Roman" w:cs="Times New Roman"/>
            <w:i/>
            <w:iCs/>
            <w:color w:val="000000"/>
            <w:sz w:val="20"/>
            <w:szCs w:val="20"/>
            <w:lang w:eastAsia="ru-RU"/>
          </w:rPr>
          <w:t>B</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center"/>
        <w:rPr>
          <w:ins w:id="458" w:author="Unknown"/>
          <w:rFonts w:ascii="Times New Roman" w:eastAsia="Times New Roman" w:hAnsi="Times New Roman" w:cs="Times New Roman"/>
          <w:color w:val="000000"/>
          <w:sz w:val="20"/>
          <w:szCs w:val="20"/>
          <w:lang w:eastAsia="ru-RU"/>
        </w:rPr>
      </w:pPr>
      <w:ins w:id="459" w:author="Unknown">
        <w:r w:rsidRPr="002E046E">
          <w:rPr>
            <w:rFonts w:ascii="Times New Roman" w:eastAsia="Times New Roman" w:hAnsi="Times New Roman" w:cs="Times New Roman"/>
            <w:noProof/>
            <w:color w:val="000000"/>
            <w:sz w:val="20"/>
            <w:szCs w:val="20"/>
            <w:lang w:eastAsia="ru-RU"/>
          </w:rPr>
          <w:drawing>
            <wp:inline distT="0" distB="0" distL="0" distR="0" wp14:anchorId="48D0E4ED" wp14:editId="10EB261A">
              <wp:extent cx="2616200" cy="1816100"/>
              <wp:effectExtent l="0" t="0" r="0" b="0"/>
              <wp:docPr id="156" name="Рисунок 156" descr="http://www.teoretmeh.ru/primerstatika14.files/image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teoretmeh.ru/primerstatika14.files/image213.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616200" cy="18161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460" w:author="Unknown"/>
          <w:rFonts w:ascii="Times New Roman" w:eastAsia="Times New Roman" w:hAnsi="Times New Roman" w:cs="Times New Roman"/>
          <w:color w:val="000000"/>
          <w:sz w:val="20"/>
          <w:szCs w:val="20"/>
          <w:lang w:eastAsia="ru-RU"/>
        </w:rPr>
      </w:pPr>
      <w:ins w:id="461" w:author="Unknown">
        <w:r w:rsidRPr="002E046E">
          <w:rPr>
            <w:rFonts w:ascii="Times New Roman" w:eastAsia="Times New Roman" w:hAnsi="Times New Roman" w:cs="Times New Roman"/>
            <w:b/>
            <w:bCs/>
            <w:color w:val="000000"/>
            <w:sz w:val="20"/>
            <w:szCs w:val="20"/>
            <w:lang w:eastAsia="ru-RU"/>
          </w:rPr>
          <w:t>Рис.11</w:t>
        </w:r>
      </w:ins>
    </w:p>
    <w:p w:rsidR="002E046E" w:rsidRPr="002E046E" w:rsidRDefault="002E046E" w:rsidP="002E046E">
      <w:pPr>
        <w:spacing w:after="0" w:line="240" w:lineRule="auto"/>
        <w:jc w:val="both"/>
        <w:rPr>
          <w:ins w:id="462" w:author="Unknown"/>
          <w:rFonts w:ascii="Times New Roman" w:eastAsia="Times New Roman" w:hAnsi="Times New Roman" w:cs="Times New Roman"/>
          <w:color w:val="000000"/>
          <w:sz w:val="20"/>
          <w:szCs w:val="20"/>
          <w:lang w:eastAsia="ru-RU"/>
        </w:rPr>
      </w:pPr>
      <w:ins w:id="46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464" w:author="Unknown"/>
          <w:rFonts w:ascii="Times New Roman" w:eastAsia="Times New Roman" w:hAnsi="Times New Roman" w:cs="Times New Roman"/>
          <w:color w:val="000000"/>
          <w:sz w:val="20"/>
          <w:szCs w:val="20"/>
          <w:lang w:eastAsia="ru-RU"/>
        </w:rPr>
      </w:pPr>
      <w:ins w:id="46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8216A4B" wp14:editId="24F79797">
            <wp:extent cx="3365500" cy="431800"/>
            <wp:effectExtent l="0" t="0" r="6350" b="6350"/>
            <wp:docPr id="157" name="Рисунок 157" descr="http://www.teoretmeh.ru/primerstatika14.files/image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teoretmeh.ru/primerstatika14.files/image215.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65500" cy="431800"/>
                    </a:xfrm>
                    <a:prstGeom prst="rect">
                      <a:avLst/>
                    </a:prstGeom>
                    <a:noFill/>
                    <a:ln>
                      <a:noFill/>
                    </a:ln>
                  </pic:spPr>
                </pic:pic>
              </a:graphicData>
            </a:graphic>
          </wp:inline>
        </w:drawing>
      </w:r>
      <w:ins w:id="466" w:author="Unknown">
        <w:r w:rsidRPr="002E046E">
          <w:rPr>
            <w:rFonts w:ascii="Times New Roman" w:eastAsia="Times New Roman" w:hAnsi="Times New Roman" w:cs="Times New Roman"/>
            <w:color w:val="000000"/>
            <w:sz w:val="20"/>
            <w:szCs w:val="20"/>
            <w:lang w:eastAsia="ru-RU"/>
          </w:rPr>
          <w:t>                       (1)</w:t>
        </w:r>
      </w:ins>
    </w:p>
    <w:p w:rsidR="002E046E" w:rsidRPr="002E046E" w:rsidRDefault="002E046E" w:rsidP="002E046E">
      <w:pPr>
        <w:spacing w:after="0" w:line="240" w:lineRule="auto"/>
        <w:jc w:val="both"/>
        <w:rPr>
          <w:ins w:id="467" w:author="Unknown"/>
          <w:rFonts w:ascii="Times New Roman" w:eastAsia="Times New Roman" w:hAnsi="Times New Roman" w:cs="Times New Roman"/>
          <w:color w:val="000000"/>
          <w:sz w:val="20"/>
          <w:szCs w:val="20"/>
          <w:lang w:eastAsia="ru-RU"/>
        </w:rPr>
      </w:pPr>
      <w:ins w:id="468" w:author="Unknown">
        <w:r w:rsidRPr="002E046E">
          <w:rPr>
            <w:rFonts w:ascii="Times New Roman" w:eastAsia="Times New Roman" w:hAnsi="Times New Roman" w:cs="Times New Roman"/>
            <w:color w:val="000000"/>
            <w:sz w:val="20"/>
            <w:szCs w:val="20"/>
            <w:lang w:eastAsia="ru-RU"/>
          </w:rPr>
          <w:t>где </w:t>
        </w:r>
      </w:ins>
      <w:r w:rsidRPr="002E046E">
        <w:rPr>
          <w:rFonts w:ascii="Times New Roman" w:eastAsia="Times New Roman" w:hAnsi="Times New Roman" w:cs="Times New Roman"/>
          <w:noProof/>
          <w:color w:val="000000"/>
          <w:sz w:val="20"/>
          <w:szCs w:val="20"/>
          <w:lang w:eastAsia="ru-RU"/>
        </w:rPr>
        <w:drawing>
          <wp:inline distT="0" distB="0" distL="0" distR="0" wp14:anchorId="497F3540" wp14:editId="302AB756">
            <wp:extent cx="1409700" cy="203200"/>
            <wp:effectExtent l="0" t="0" r="0" b="6350"/>
            <wp:docPr id="158" name="Рисунок 158" descr="http://www.teoretmeh.ru/primerstatika14.files/image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teoretmeh.ru/primerstatika14.files/image217.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09700" cy="203200"/>
                    </a:xfrm>
                    <a:prstGeom prst="rect">
                      <a:avLst/>
                    </a:prstGeom>
                    <a:noFill/>
                    <a:ln>
                      <a:noFill/>
                    </a:ln>
                  </pic:spPr>
                </pic:pic>
              </a:graphicData>
            </a:graphic>
          </wp:inline>
        </w:drawing>
      </w:r>
      <w:proofErr w:type="spellStart"/>
      <w:ins w:id="469" w:author="Unknown">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jc w:val="both"/>
        <w:rPr>
          <w:ins w:id="470" w:author="Unknown"/>
          <w:rFonts w:ascii="Times New Roman" w:eastAsia="Times New Roman" w:hAnsi="Times New Roman" w:cs="Times New Roman"/>
          <w:color w:val="000000"/>
          <w:sz w:val="20"/>
          <w:szCs w:val="20"/>
          <w:lang w:eastAsia="ru-RU"/>
        </w:rPr>
      </w:pPr>
      <w:ins w:id="471" w:author="Unknown">
        <w:r w:rsidRPr="002E046E">
          <w:rPr>
            <w:rFonts w:ascii="Times New Roman" w:eastAsia="Times New Roman" w:hAnsi="Times New Roman" w:cs="Times New Roman"/>
            <w:color w:val="000000"/>
            <w:sz w:val="20"/>
            <w:szCs w:val="20"/>
            <w:lang w:eastAsia="ru-RU"/>
          </w:rPr>
          <w:t>После подстановки данных и вычислений уравнение (26) получает вид:</w:t>
        </w:r>
      </w:ins>
    </w:p>
    <w:p w:rsidR="002E046E" w:rsidRPr="002E046E" w:rsidRDefault="002E046E" w:rsidP="002E046E">
      <w:pPr>
        <w:spacing w:after="0" w:line="240" w:lineRule="auto"/>
        <w:rPr>
          <w:ins w:id="472" w:author="Unknown"/>
          <w:rFonts w:ascii="Times New Roman" w:eastAsia="Times New Roman" w:hAnsi="Times New Roman" w:cs="Times New Roman"/>
          <w:color w:val="000000"/>
          <w:sz w:val="20"/>
          <w:szCs w:val="20"/>
          <w:lang w:eastAsia="ru-RU"/>
        </w:rPr>
      </w:pPr>
      <w:ins w:id="47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1C824F9" wp14:editId="263F5048">
            <wp:extent cx="1651000" cy="431800"/>
            <wp:effectExtent l="0" t="0" r="0" b="6350"/>
            <wp:docPr id="159" name="Рисунок 159" descr="http://www.teoretmeh.ru/primerstatika14.files/image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teoretmeh.ru/primerstatika14.files/image219.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51000" cy="431800"/>
                    </a:xfrm>
                    <a:prstGeom prst="rect">
                      <a:avLst/>
                    </a:prstGeom>
                    <a:noFill/>
                    <a:ln>
                      <a:noFill/>
                    </a:ln>
                  </pic:spPr>
                </pic:pic>
              </a:graphicData>
            </a:graphic>
          </wp:inline>
        </w:drawing>
      </w:r>
      <w:ins w:id="474" w:author="Unknown">
        <w:r w:rsidRPr="002E046E">
          <w:rPr>
            <w:rFonts w:ascii="Times New Roman" w:eastAsia="Times New Roman" w:hAnsi="Times New Roman" w:cs="Times New Roman"/>
            <w:color w:val="000000"/>
            <w:sz w:val="20"/>
            <w:szCs w:val="20"/>
            <w:lang w:eastAsia="ru-RU"/>
          </w:rPr>
          <w:t>                                                                                    (2)</w:t>
        </w:r>
      </w:ins>
    </w:p>
    <w:p w:rsidR="002E046E" w:rsidRPr="002E046E" w:rsidRDefault="002E046E" w:rsidP="002E046E">
      <w:pPr>
        <w:spacing w:after="0" w:line="240" w:lineRule="auto"/>
        <w:jc w:val="both"/>
        <w:rPr>
          <w:ins w:id="475" w:author="Unknown"/>
          <w:rFonts w:ascii="Times New Roman" w:eastAsia="Times New Roman" w:hAnsi="Times New Roman" w:cs="Times New Roman"/>
          <w:color w:val="000000"/>
          <w:sz w:val="20"/>
          <w:szCs w:val="20"/>
          <w:lang w:eastAsia="ru-RU"/>
        </w:rPr>
      </w:pPr>
      <w:ins w:id="476" w:author="Unknown">
        <w:r w:rsidRPr="002E046E">
          <w:rPr>
            <w:rFonts w:ascii="Times New Roman" w:eastAsia="Times New Roman" w:hAnsi="Times New Roman" w:cs="Times New Roman"/>
            <w:color w:val="000000"/>
            <w:sz w:val="20"/>
            <w:szCs w:val="20"/>
            <w:lang w:eastAsia="ru-RU"/>
          </w:rPr>
          <w:t>Второе уравнение с неизвестными </w:t>
        </w:r>
      </w:ins>
      <w:r w:rsidRPr="002E046E">
        <w:rPr>
          <w:rFonts w:ascii="Times New Roman" w:eastAsia="Times New Roman" w:hAnsi="Times New Roman" w:cs="Times New Roman"/>
          <w:noProof/>
          <w:color w:val="000000"/>
          <w:sz w:val="20"/>
          <w:szCs w:val="20"/>
          <w:lang w:eastAsia="ru-RU"/>
        </w:rPr>
        <w:drawing>
          <wp:inline distT="0" distB="0" distL="0" distR="0" wp14:anchorId="65F79C51" wp14:editId="6734B82C">
            <wp:extent cx="241300" cy="215900"/>
            <wp:effectExtent l="0" t="0" r="6350" b="0"/>
            <wp:docPr id="160" name="Рисунок 160" descr="http://www.teoretmeh.ru/primerstatika14.files/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teoretmeh.ru/primerstatika14.files/image221.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477"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6C8A6DA3" wp14:editId="159CF782">
            <wp:extent cx="177800" cy="215900"/>
            <wp:effectExtent l="0" t="0" r="0" b="0"/>
            <wp:docPr id="161" name="Рисунок 161" descr="http://www.teoretmeh.ru/primerstatika14.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teoretmeh.ru/primerstatika14.files/image223.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478" w:author="Unknown">
        <w:r w:rsidRPr="002E046E">
          <w:rPr>
            <w:rFonts w:ascii="Times New Roman" w:eastAsia="Times New Roman" w:hAnsi="Times New Roman" w:cs="Times New Roman"/>
            <w:color w:val="000000"/>
            <w:sz w:val="20"/>
            <w:szCs w:val="20"/>
            <w:lang w:eastAsia="ru-RU"/>
          </w:rPr>
          <w:t> получим, рассмотрев систему уравновешивающихся сил, приложенных к части конструкции, расположенной левее шарнира</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С</w:t>
        </w:r>
        <w:proofErr w:type="gramEnd"/>
        <w:r w:rsidRPr="002E046E">
          <w:rPr>
            <w:rFonts w:ascii="Times New Roman" w:eastAsia="Times New Roman" w:hAnsi="Times New Roman" w:cs="Times New Roman"/>
            <w:color w:val="000000"/>
            <w:sz w:val="20"/>
            <w:szCs w:val="20"/>
            <w:lang w:eastAsia="ru-RU"/>
          </w:rPr>
          <w:t> (рис. 12):</w:t>
        </w:r>
      </w:ins>
    </w:p>
    <w:p w:rsidR="002E046E" w:rsidRPr="002E046E" w:rsidRDefault="002E046E" w:rsidP="002E046E">
      <w:pPr>
        <w:spacing w:after="0" w:line="240" w:lineRule="auto"/>
        <w:jc w:val="center"/>
        <w:rPr>
          <w:ins w:id="479" w:author="Unknown"/>
          <w:rFonts w:ascii="Times New Roman" w:eastAsia="Times New Roman" w:hAnsi="Times New Roman" w:cs="Times New Roman"/>
          <w:color w:val="000000"/>
          <w:sz w:val="20"/>
          <w:szCs w:val="20"/>
          <w:lang w:eastAsia="ru-RU"/>
        </w:rPr>
      </w:pPr>
      <w:ins w:id="480" w:author="Unknown">
        <w:r w:rsidRPr="002E046E">
          <w:rPr>
            <w:rFonts w:ascii="Times New Roman" w:eastAsia="Times New Roman" w:hAnsi="Times New Roman" w:cs="Times New Roman"/>
            <w:noProof/>
            <w:color w:val="000000"/>
            <w:sz w:val="20"/>
            <w:szCs w:val="20"/>
            <w:lang w:eastAsia="ru-RU"/>
          </w:rPr>
          <w:drawing>
            <wp:inline distT="0" distB="0" distL="0" distR="0" wp14:anchorId="41D00247" wp14:editId="63F445A4">
              <wp:extent cx="2616200" cy="2184400"/>
              <wp:effectExtent l="0" t="0" r="0" b="6350"/>
              <wp:docPr id="162" name="Рисунок 162" descr="http://www.teoretmeh.ru/primerstatika14.files/image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teoretmeh.ru/primerstatika14.files/image225.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616200" cy="21844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481" w:author="Unknown"/>
          <w:rFonts w:ascii="Times New Roman" w:eastAsia="Times New Roman" w:hAnsi="Times New Roman" w:cs="Times New Roman"/>
          <w:color w:val="000000"/>
          <w:sz w:val="20"/>
          <w:szCs w:val="20"/>
          <w:lang w:eastAsia="ru-RU"/>
        </w:rPr>
      </w:pPr>
      <w:ins w:id="482" w:author="Unknown">
        <w:r w:rsidRPr="002E046E">
          <w:rPr>
            <w:rFonts w:ascii="Times New Roman" w:eastAsia="Times New Roman" w:hAnsi="Times New Roman" w:cs="Times New Roman"/>
            <w:b/>
            <w:bCs/>
            <w:color w:val="000000"/>
            <w:sz w:val="20"/>
            <w:szCs w:val="20"/>
            <w:lang w:eastAsia="ru-RU"/>
          </w:rPr>
          <w:t>Рис. 12</w:t>
        </w:r>
      </w:ins>
    </w:p>
    <w:p w:rsidR="002E046E" w:rsidRPr="002E046E" w:rsidRDefault="002E046E" w:rsidP="002E046E">
      <w:pPr>
        <w:spacing w:after="0" w:line="240" w:lineRule="auto"/>
        <w:rPr>
          <w:ins w:id="483" w:author="Unknown"/>
          <w:rFonts w:ascii="Times New Roman" w:eastAsia="Times New Roman" w:hAnsi="Times New Roman" w:cs="Times New Roman"/>
          <w:color w:val="000000"/>
          <w:sz w:val="20"/>
          <w:szCs w:val="20"/>
          <w:lang w:eastAsia="ru-RU"/>
        </w:rPr>
      </w:pPr>
      <w:ins w:id="484"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485" w:author="Unknown"/>
          <w:rFonts w:ascii="Times New Roman" w:eastAsia="Times New Roman" w:hAnsi="Times New Roman" w:cs="Times New Roman"/>
          <w:color w:val="000000"/>
          <w:sz w:val="20"/>
          <w:szCs w:val="20"/>
          <w:lang w:eastAsia="ru-RU"/>
        </w:rPr>
      </w:pPr>
      <w:ins w:id="48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D209B57" wp14:editId="56F42E9F">
            <wp:extent cx="2819400" cy="431800"/>
            <wp:effectExtent l="0" t="0" r="0" b="6350"/>
            <wp:docPr id="163" name="Рисунок 163" descr="http://www.teoretmeh.ru/primerstatika14.files/image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teoretmeh.ru/primerstatika14.files/image227.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819400" cy="431800"/>
                    </a:xfrm>
                    <a:prstGeom prst="rect">
                      <a:avLst/>
                    </a:prstGeom>
                    <a:noFill/>
                    <a:ln>
                      <a:noFill/>
                    </a:ln>
                  </pic:spPr>
                </pic:pic>
              </a:graphicData>
            </a:graphic>
          </wp:inline>
        </w:drawing>
      </w:r>
      <w:ins w:id="487"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488" w:author="Unknown"/>
          <w:rFonts w:ascii="Times New Roman" w:eastAsia="Times New Roman" w:hAnsi="Times New Roman" w:cs="Times New Roman"/>
          <w:color w:val="000000"/>
          <w:sz w:val="20"/>
          <w:szCs w:val="20"/>
          <w:lang w:eastAsia="ru-RU"/>
        </w:rPr>
      </w:pPr>
      <w:ins w:id="489" w:author="Unknown">
        <w:r w:rsidRPr="002E046E">
          <w:rPr>
            <w:rFonts w:ascii="Times New Roman" w:eastAsia="Times New Roman" w:hAnsi="Times New Roman" w:cs="Times New Roman"/>
            <w:color w:val="000000"/>
            <w:sz w:val="20"/>
            <w:szCs w:val="20"/>
            <w:lang w:eastAsia="ru-RU"/>
          </w:rPr>
          <w:t>Отсюда находим, что</w:t>
        </w:r>
      </w:ins>
    </w:p>
    <w:p w:rsidR="002E046E" w:rsidRPr="002E046E" w:rsidRDefault="002E046E" w:rsidP="002E046E">
      <w:pPr>
        <w:spacing w:after="0" w:line="240" w:lineRule="auto"/>
        <w:rPr>
          <w:ins w:id="490" w:author="Unknown"/>
          <w:rFonts w:ascii="Times New Roman" w:eastAsia="Times New Roman" w:hAnsi="Times New Roman" w:cs="Times New Roman"/>
          <w:color w:val="000000"/>
          <w:sz w:val="20"/>
          <w:szCs w:val="20"/>
          <w:lang w:eastAsia="ru-RU"/>
        </w:rPr>
      </w:pPr>
      <w:ins w:id="491"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0AD77AE" wp14:editId="49D539F5">
            <wp:extent cx="3543300" cy="635000"/>
            <wp:effectExtent l="0" t="0" r="0" b="0"/>
            <wp:docPr id="164" name="Рисунок 164" descr="http://www.teoretmeh.ru/primerstatika14.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teoretmeh.ru/primerstatika14.files/image229.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543300" cy="635000"/>
                    </a:xfrm>
                    <a:prstGeom prst="rect">
                      <a:avLst/>
                    </a:prstGeom>
                    <a:noFill/>
                    <a:ln>
                      <a:noFill/>
                    </a:ln>
                  </pic:spPr>
                </pic:pic>
              </a:graphicData>
            </a:graphic>
          </wp:inline>
        </w:drawing>
      </w:r>
      <w:r w:rsidRPr="002E046E">
        <w:rPr>
          <w:rFonts w:ascii="Times New Roman" w:eastAsia="Times New Roman" w:hAnsi="Times New Roman" w:cs="Times New Roman"/>
          <w:noProof/>
          <w:color w:val="000000"/>
          <w:sz w:val="20"/>
          <w:szCs w:val="20"/>
          <w:lang w:eastAsia="ru-RU"/>
        </w:rPr>
        <w:drawing>
          <wp:inline distT="0" distB="0" distL="0" distR="0" wp14:anchorId="141D4DA3" wp14:editId="433833B1">
            <wp:extent cx="2692400" cy="635000"/>
            <wp:effectExtent l="0" t="0" r="0" b="0"/>
            <wp:docPr id="165" name="Рисунок 165" descr="http://www.teoretmeh.ru/primerstatika14.files/image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teoretmeh.ru/primerstatika14.files/image231.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692400" cy="635000"/>
                    </a:xfrm>
                    <a:prstGeom prst="rect">
                      <a:avLst/>
                    </a:prstGeom>
                    <a:noFill/>
                    <a:ln>
                      <a:noFill/>
                    </a:ln>
                  </pic:spPr>
                </pic:pic>
              </a:graphicData>
            </a:graphic>
          </wp:inline>
        </w:drawing>
      </w:r>
      <w:ins w:id="492"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493" w:author="Unknown"/>
          <w:rFonts w:ascii="Times New Roman" w:eastAsia="Times New Roman" w:hAnsi="Times New Roman" w:cs="Times New Roman"/>
          <w:color w:val="000000"/>
          <w:sz w:val="20"/>
          <w:szCs w:val="20"/>
          <w:lang w:eastAsia="ru-RU"/>
        </w:rPr>
      </w:pPr>
      <w:ins w:id="494" w:author="Unknown">
        <w:r w:rsidRPr="002E046E">
          <w:rPr>
            <w:rFonts w:ascii="Times New Roman" w:eastAsia="Times New Roman" w:hAnsi="Times New Roman" w:cs="Times New Roman"/>
            <w:color w:val="000000"/>
            <w:sz w:val="20"/>
            <w:szCs w:val="20"/>
            <w:lang w:eastAsia="ru-RU"/>
          </w:rPr>
          <w:t>Подставив найденное значение </w:t>
        </w:r>
      </w:ins>
      <w:r w:rsidRPr="002E046E">
        <w:rPr>
          <w:rFonts w:ascii="Times New Roman" w:eastAsia="Times New Roman" w:hAnsi="Times New Roman" w:cs="Times New Roman"/>
          <w:noProof/>
          <w:color w:val="000000"/>
          <w:sz w:val="20"/>
          <w:szCs w:val="20"/>
          <w:lang w:eastAsia="ru-RU"/>
        </w:rPr>
        <w:drawing>
          <wp:inline distT="0" distB="0" distL="0" distR="0" wp14:anchorId="5E23E018" wp14:editId="2158EDE9">
            <wp:extent cx="241300" cy="215900"/>
            <wp:effectExtent l="0" t="0" r="6350" b="0"/>
            <wp:docPr id="166" name="Рисунок 166" descr="http://www.teoretmeh.ru/primerstatika14.files/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teoretmeh.ru/primerstatika14.files/image221.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495" w:author="Unknown">
        <w:r w:rsidRPr="002E046E">
          <w:rPr>
            <w:rFonts w:ascii="Times New Roman" w:eastAsia="Times New Roman" w:hAnsi="Times New Roman" w:cs="Times New Roman"/>
            <w:color w:val="000000"/>
            <w:sz w:val="20"/>
            <w:szCs w:val="20"/>
            <w:lang w:eastAsia="ru-RU"/>
          </w:rPr>
          <w:t> в уравнение (2) найдем значение </w:t>
        </w:r>
      </w:ins>
      <w:r w:rsidRPr="002E046E">
        <w:rPr>
          <w:rFonts w:ascii="Times New Roman" w:eastAsia="Times New Roman" w:hAnsi="Times New Roman" w:cs="Times New Roman"/>
          <w:noProof/>
          <w:color w:val="000000"/>
          <w:sz w:val="20"/>
          <w:szCs w:val="20"/>
          <w:lang w:eastAsia="ru-RU"/>
        </w:rPr>
        <w:drawing>
          <wp:inline distT="0" distB="0" distL="0" distR="0" wp14:anchorId="6BABBA6A" wp14:editId="361B6C3F">
            <wp:extent cx="177800" cy="215900"/>
            <wp:effectExtent l="0" t="0" r="0" b="0"/>
            <wp:docPr id="167" name="Рисунок 167" descr="http://www.teoretmeh.ru/primerstatika14.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teoretmeh.ru/primerstatika14.files/image223.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496"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497" w:author="Unknown"/>
          <w:rFonts w:ascii="Times New Roman" w:eastAsia="Times New Roman" w:hAnsi="Times New Roman" w:cs="Times New Roman"/>
          <w:color w:val="000000"/>
          <w:sz w:val="20"/>
          <w:szCs w:val="20"/>
          <w:lang w:eastAsia="ru-RU"/>
        </w:rPr>
      </w:pPr>
      <w:ins w:id="49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5146A8D" wp14:editId="0B488FDF">
            <wp:extent cx="4711700" cy="431800"/>
            <wp:effectExtent l="0" t="0" r="0" b="6350"/>
            <wp:docPr id="168" name="Рисунок 168" descr="http://www.teoretmeh.ru/primerstatika14.files/image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teoretmeh.ru/primerstatika14.files/image233.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11700" cy="431800"/>
                    </a:xfrm>
                    <a:prstGeom prst="rect">
                      <a:avLst/>
                    </a:prstGeom>
                    <a:noFill/>
                    <a:ln>
                      <a:noFill/>
                    </a:ln>
                  </pic:spPr>
                </pic:pic>
              </a:graphicData>
            </a:graphic>
          </wp:inline>
        </w:drawing>
      </w:r>
      <w:ins w:id="499"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500" w:author="Unknown"/>
          <w:rFonts w:ascii="Times New Roman" w:eastAsia="Times New Roman" w:hAnsi="Times New Roman" w:cs="Times New Roman"/>
          <w:color w:val="000000"/>
          <w:sz w:val="20"/>
          <w:szCs w:val="20"/>
          <w:lang w:eastAsia="ru-RU"/>
        </w:rPr>
      </w:pPr>
      <w:ins w:id="501" w:author="Unknown">
        <w:r w:rsidRPr="002E046E">
          <w:rPr>
            <w:rFonts w:ascii="Times New Roman" w:eastAsia="Times New Roman" w:hAnsi="Times New Roman" w:cs="Times New Roman"/>
            <w:color w:val="000000"/>
            <w:sz w:val="20"/>
            <w:szCs w:val="20"/>
            <w:lang w:eastAsia="ru-RU"/>
          </w:rPr>
          <w:t>Модуль реакции опоры</w:t>
        </w:r>
        <w:proofErr w:type="gramStart"/>
        <w:r w:rsidRPr="002E046E">
          <w:rPr>
            <w:rFonts w:ascii="Times New Roman" w:eastAsia="Times New Roman" w:hAnsi="Times New Roman" w:cs="Times New Roman"/>
            <w:color w:val="000000"/>
            <w:sz w:val="20"/>
            <w:szCs w:val="20"/>
            <w:lang w:eastAsia="ru-RU"/>
          </w:rPr>
          <w:t xml:space="preserve"> А</w:t>
        </w:r>
        <w:proofErr w:type="gramEnd"/>
        <w:r w:rsidRPr="002E046E">
          <w:rPr>
            <w:rFonts w:ascii="Times New Roman" w:eastAsia="Times New Roman" w:hAnsi="Times New Roman" w:cs="Times New Roman"/>
            <w:color w:val="000000"/>
            <w:sz w:val="20"/>
            <w:szCs w:val="20"/>
            <w:lang w:eastAsia="ru-RU"/>
          </w:rPr>
          <w:t xml:space="preserve"> при шарнирном соединении в точке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 равен:</w:t>
        </w:r>
      </w:ins>
    </w:p>
    <w:p w:rsidR="002E046E" w:rsidRPr="002E046E" w:rsidRDefault="002E046E" w:rsidP="002E046E">
      <w:pPr>
        <w:spacing w:after="0" w:line="240" w:lineRule="auto"/>
        <w:rPr>
          <w:ins w:id="502" w:author="Unknown"/>
          <w:rFonts w:ascii="Times New Roman" w:eastAsia="Times New Roman" w:hAnsi="Times New Roman" w:cs="Times New Roman"/>
          <w:color w:val="000000"/>
          <w:sz w:val="20"/>
          <w:szCs w:val="20"/>
          <w:lang w:eastAsia="ru-RU"/>
        </w:rPr>
      </w:pPr>
      <w:ins w:id="50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9C42005" wp14:editId="740D60FD">
            <wp:extent cx="3530600" cy="292100"/>
            <wp:effectExtent l="0" t="0" r="0" b="0"/>
            <wp:docPr id="169" name="Рисунок 169" descr="http://www.teoretmeh.ru/primerstatika14.files/image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teoretmeh.ru/primerstatika14.files/image235.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530600" cy="292100"/>
                    </a:xfrm>
                    <a:prstGeom prst="rect">
                      <a:avLst/>
                    </a:prstGeom>
                    <a:noFill/>
                    <a:ln>
                      <a:noFill/>
                    </a:ln>
                  </pic:spPr>
                </pic:pic>
              </a:graphicData>
            </a:graphic>
          </wp:inline>
        </w:drawing>
      </w:r>
      <w:ins w:id="504"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jc w:val="both"/>
        <w:rPr>
          <w:ins w:id="505" w:author="Unknown"/>
          <w:rFonts w:ascii="Times New Roman" w:eastAsia="Times New Roman" w:hAnsi="Times New Roman" w:cs="Times New Roman"/>
          <w:color w:val="000000"/>
          <w:sz w:val="28"/>
          <w:szCs w:val="28"/>
          <w:lang w:eastAsia="ru-RU"/>
        </w:rPr>
      </w:pPr>
      <w:ins w:id="506" w:author="Unknown">
        <w:r w:rsidRPr="002E046E">
          <w:rPr>
            <w:rFonts w:ascii="Times New Roman" w:eastAsia="Times New Roman" w:hAnsi="Times New Roman" w:cs="Times New Roman"/>
            <w:color w:val="000000"/>
            <w:sz w:val="20"/>
            <w:szCs w:val="20"/>
            <w:lang w:eastAsia="ru-RU"/>
          </w:rPr>
          <w:t>2) Расчетная схема при соединении частей конструкции в точке</w:t>
        </w:r>
        <w:proofErr w:type="gramStart"/>
        <w:r w:rsidRPr="002E046E">
          <w:rPr>
            <w:rFonts w:ascii="Times New Roman" w:eastAsia="Times New Roman" w:hAnsi="Times New Roman" w:cs="Times New Roman"/>
            <w:color w:val="000000"/>
            <w:sz w:val="20"/>
            <w:szCs w:val="20"/>
            <w:lang w:eastAsia="ru-RU"/>
          </w:rPr>
          <w:t xml:space="preserve"> С</w:t>
        </w:r>
        <w:proofErr w:type="gramEnd"/>
        <w:r w:rsidRPr="002E046E">
          <w:rPr>
            <w:rFonts w:ascii="Times New Roman" w:eastAsia="Times New Roman" w:hAnsi="Times New Roman" w:cs="Times New Roman"/>
            <w:color w:val="000000"/>
            <w:sz w:val="20"/>
            <w:szCs w:val="20"/>
            <w:lang w:eastAsia="ru-RU"/>
          </w:rPr>
          <w:t xml:space="preserve"> скользящей заделкой, показанной на рис. 13.</w:t>
        </w:r>
      </w:ins>
    </w:p>
    <w:p w:rsidR="002E046E" w:rsidRPr="002E046E" w:rsidRDefault="002E046E" w:rsidP="002E046E">
      <w:pPr>
        <w:spacing w:after="0" w:line="240" w:lineRule="auto"/>
        <w:jc w:val="center"/>
        <w:rPr>
          <w:ins w:id="507" w:author="Unknown"/>
          <w:rFonts w:ascii="Times New Roman" w:eastAsia="Times New Roman" w:hAnsi="Times New Roman" w:cs="Times New Roman"/>
          <w:color w:val="000000"/>
          <w:sz w:val="20"/>
          <w:szCs w:val="20"/>
          <w:lang w:eastAsia="ru-RU"/>
        </w:rPr>
      </w:pPr>
      <w:ins w:id="508" w:author="Unknown">
        <w:r w:rsidRPr="002E046E">
          <w:rPr>
            <w:rFonts w:ascii="Times New Roman" w:eastAsia="Times New Roman" w:hAnsi="Times New Roman" w:cs="Times New Roman"/>
            <w:noProof/>
            <w:color w:val="000000"/>
            <w:sz w:val="20"/>
            <w:szCs w:val="20"/>
            <w:lang w:eastAsia="ru-RU"/>
          </w:rPr>
          <w:drawing>
            <wp:inline distT="0" distB="0" distL="0" distR="0" wp14:anchorId="404ECFCF" wp14:editId="2A870274">
              <wp:extent cx="2616200" cy="1816100"/>
              <wp:effectExtent l="0" t="0" r="0" b="0"/>
              <wp:docPr id="170" name="Рисунок 170" descr="http://www.teoretmeh.ru/primerstatika14.files/image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teoretmeh.ru/primerstatika14.files/image237.jp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16200" cy="1816100"/>
                      </a:xfrm>
                      <a:prstGeom prst="rect">
                        <a:avLst/>
                      </a:prstGeom>
                      <a:noFill/>
                      <a:ln>
                        <a:noFill/>
                      </a:ln>
                    </pic:spPr>
                  </pic:pic>
                </a:graphicData>
              </a:graphic>
            </wp:inline>
          </w:drawing>
        </w:r>
      </w:ins>
    </w:p>
    <w:p w:rsidR="002E046E" w:rsidRPr="002E046E" w:rsidRDefault="002E046E" w:rsidP="002E046E">
      <w:pPr>
        <w:spacing w:after="0" w:line="240" w:lineRule="auto"/>
        <w:jc w:val="both"/>
        <w:rPr>
          <w:ins w:id="509" w:author="Unknown"/>
          <w:rFonts w:ascii="Times New Roman" w:eastAsia="Times New Roman" w:hAnsi="Times New Roman" w:cs="Times New Roman"/>
          <w:color w:val="000000"/>
          <w:sz w:val="20"/>
          <w:szCs w:val="20"/>
          <w:lang w:eastAsia="ru-RU"/>
        </w:rPr>
      </w:pPr>
      <w:ins w:id="51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center"/>
        <w:rPr>
          <w:ins w:id="511" w:author="Unknown"/>
          <w:rFonts w:ascii="Times New Roman" w:eastAsia="Times New Roman" w:hAnsi="Times New Roman" w:cs="Times New Roman"/>
          <w:color w:val="000000"/>
          <w:sz w:val="20"/>
          <w:szCs w:val="20"/>
          <w:lang w:eastAsia="ru-RU"/>
        </w:rPr>
      </w:pPr>
      <w:ins w:id="512" w:author="Unknown">
        <w:r w:rsidRPr="002E046E">
          <w:rPr>
            <w:rFonts w:ascii="Times New Roman" w:eastAsia="Times New Roman" w:hAnsi="Times New Roman" w:cs="Times New Roman"/>
            <w:b/>
            <w:bCs/>
            <w:color w:val="000000"/>
            <w:sz w:val="20"/>
            <w:szCs w:val="20"/>
            <w:lang w:eastAsia="ru-RU"/>
          </w:rPr>
          <w:t>Рис. 13</w:t>
        </w:r>
      </w:ins>
    </w:p>
    <w:p w:rsidR="002E046E" w:rsidRPr="002E046E" w:rsidRDefault="002E046E" w:rsidP="002E046E">
      <w:pPr>
        <w:spacing w:after="0" w:line="240" w:lineRule="auto"/>
        <w:jc w:val="both"/>
        <w:rPr>
          <w:ins w:id="513" w:author="Unknown"/>
          <w:rFonts w:ascii="Times New Roman" w:eastAsia="Times New Roman" w:hAnsi="Times New Roman" w:cs="Times New Roman"/>
          <w:color w:val="000000"/>
          <w:sz w:val="20"/>
          <w:szCs w:val="20"/>
          <w:lang w:eastAsia="ru-RU"/>
        </w:rPr>
      </w:pPr>
      <w:ins w:id="514"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515" w:author="Unknown"/>
          <w:rFonts w:ascii="Times New Roman" w:eastAsia="Times New Roman" w:hAnsi="Times New Roman" w:cs="Times New Roman"/>
          <w:color w:val="000000"/>
          <w:sz w:val="20"/>
          <w:szCs w:val="20"/>
          <w:lang w:eastAsia="ru-RU"/>
        </w:rPr>
      </w:pPr>
      <w:ins w:id="516" w:author="Unknown">
        <w:r w:rsidRPr="002E046E">
          <w:rPr>
            <w:rFonts w:ascii="Times New Roman" w:eastAsia="Times New Roman" w:hAnsi="Times New Roman" w:cs="Times New Roman"/>
            <w:color w:val="000000"/>
            <w:sz w:val="20"/>
            <w:szCs w:val="20"/>
            <w:lang w:eastAsia="ru-RU"/>
          </w:rPr>
          <w:t>Системы сил, показанные на рис. 12 и 13, ничем друг от друга не отличаются. Поэтому уравнение (2) остается в силе. Для получения второго уравнения рассмотрим систему уравновешивающихся сил, приложенных к части конструкции, расположенной левее скользящей заделки</w:t>
        </w:r>
        <w:proofErr w:type="gramStart"/>
        <w:r w:rsidRPr="002E046E">
          <w:rPr>
            <w:rFonts w:ascii="Times New Roman" w:eastAsia="Times New Roman" w:hAnsi="Times New Roman" w:cs="Times New Roman"/>
            <w:color w:val="000000"/>
            <w:sz w:val="20"/>
            <w:szCs w:val="20"/>
            <w:lang w:eastAsia="ru-RU"/>
          </w:rPr>
          <w:t xml:space="preserve"> С</w:t>
        </w:r>
        <w:proofErr w:type="gramEnd"/>
        <w:r w:rsidRPr="002E046E">
          <w:rPr>
            <w:rFonts w:ascii="Times New Roman" w:eastAsia="Times New Roman" w:hAnsi="Times New Roman" w:cs="Times New Roman"/>
            <w:color w:val="000000"/>
            <w:sz w:val="20"/>
            <w:szCs w:val="20"/>
            <w:lang w:eastAsia="ru-RU"/>
          </w:rPr>
          <w:t xml:space="preserve"> (рис. 14).</w:t>
        </w:r>
      </w:ins>
    </w:p>
    <w:p w:rsidR="002E046E" w:rsidRPr="002E046E" w:rsidRDefault="002E046E" w:rsidP="002E046E">
      <w:pPr>
        <w:spacing w:after="0" w:line="240" w:lineRule="auto"/>
        <w:jc w:val="center"/>
        <w:rPr>
          <w:ins w:id="517" w:author="Unknown"/>
          <w:rFonts w:ascii="Times New Roman" w:eastAsia="Times New Roman" w:hAnsi="Times New Roman" w:cs="Times New Roman"/>
          <w:color w:val="000000"/>
          <w:sz w:val="20"/>
          <w:szCs w:val="20"/>
          <w:lang w:eastAsia="ru-RU"/>
        </w:rPr>
      </w:pPr>
      <w:ins w:id="518" w:author="Unknown">
        <w:r w:rsidRPr="002E046E">
          <w:rPr>
            <w:rFonts w:ascii="Times New Roman" w:eastAsia="Times New Roman" w:hAnsi="Times New Roman" w:cs="Times New Roman"/>
            <w:noProof/>
            <w:color w:val="000000"/>
            <w:sz w:val="20"/>
            <w:szCs w:val="20"/>
            <w:lang w:eastAsia="ru-RU"/>
          </w:rPr>
          <w:drawing>
            <wp:inline distT="0" distB="0" distL="0" distR="0" wp14:anchorId="1875F635" wp14:editId="00730F79">
              <wp:extent cx="2616200" cy="2184400"/>
              <wp:effectExtent l="0" t="0" r="0" b="6350"/>
              <wp:docPr id="171" name="Рисунок 171" descr="http://www.teoretmeh.ru/primerstatika14.files/image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teoretmeh.ru/primerstatika14.files/image239.jp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616200" cy="21844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519" w:author="Unknown"/>
          <w:rFonts w:ascii="Times New Roman" w:eastAsia="Times New Roman" w:hAnsi="Times New Roman" w:cs="Times New Roman"/>
          <w:color w:val="000000"/>
          <w:sz w:val="20"/>
          <w:szCs w:val="20"/>
          <w:lang w:eastAsia="ru-RU"/>
        </w:rPr>
      </w:pPr>
      <w:ins w:id="520" w:author="Unknown">
        <w:r w:rsidRPr="002E046E">
          <w:rPr>
            <w:rFonts w:ascii="Times New Roman" w:eastAsia="Times New Roman" w:hAnsi="Times New Roman" w:cs="Times New Roman"/>
            <w:b/>
            <w:bCs/>
            <w:color w:val="000000"/>
            <w:sz w:val="20"/>
            <w:szCs w:val="20"/>
            <w:lang w:eastAsia="ru-RU"/>
          </w:rPr>
          <w:t>Рис. 14</w:t>
        </w:r>
      </w:ins>
    </w:p>
    <w:p w:rsidR="002E046E" w:rsidRPr="002E046E" w:rsidRDefault="002E046E" w:rsidP="002E046E">
      <w:pPr>
        <w:spacing w:after="0" w:line="240" w:lineRule="auto"/>
        <w:jc w:val="both"/>
        <w:rPr>
          <w:ins w:id="521" w:author="Unknown"/>
          <w:rFonts w:ascii="Times New Roman" w:eastAsia="Times New Roman" w:hAnsi="Times New Roman" w:cs="Times New Roman"/>
          <w:color w:val="000000"/>
          <w:sz w:val="20"/>
          <w:szCs w:val="20"/>
          <w:lang w:eastAsia="ru-RU"/>
        </w:rPr>
      </w:pPr>
      <w:ins w:id="52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523" w:author="Unknown"/>
          <w:rFonts w:ascii="Times New Roman" w:eastAsia="Times New Roman" w:hAnsi="Times New Roman" w:cs="Times New Roman"/>
          <w:color w:val="000000"/>
          <w:sz w:val="20"/>
          <w:szCs w:val="20"/>
          <w:lang w:eastAsia="ru-RU"/>
        </w:rPr>
      </w:pPr>
      <w:ins w:id="524" w:author="Unknown">
        <w:r w:rsidRPr="002E046E">
          <w:rPr>
            <w:rFonts w:ascii="Times New Roman" w:eastAsia="Times New Roman" w:hAnsi="Times New Roman" w:cs="Times New Roman"/>
            <w:color w:val="000000"/>
            <w:sz w:val="20"/>
            <w:szCs w:val="20"/>
            <w:lang w:eastAsia="ru-RU"/>
          </w:rPr>
          <w:t>Составим уравнение равновесия:</w:t>
        </w:r>
      </w:ins>
    </w:p>
    <w:p w:rsidR="002E046E" w:rsidRPr="002E046E" w:rsidRDefault="002E046E" w:rsidP="002E046E">
      <w:pPr>
        <w:spacing w:after="0" w:line="240" w:lineRule="auto"/>
        <w:rPr>
          <w:ins w:id="525" w:author="Unknown"/>
          <w:rFonts w:ascii="Times New Roman" w:eastAsia="Times New Roman" w:hAnsi="Times New Roman" w:cs="Times New Roman"/>
          <w:color w:val="000000"/>
          <w:sz w:val="20"/>
          <w:szCs w:val="20"/>
          <w:lang w:eastAsia="ru-RU"/>
        </w:rPr>
      </w:pPr>
      <w:ins w:id="52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9253B9E" wp14:editId="046D121E">
            <wp:extent cx="673100" cy="254000"/>
            <wp:effectExtent l="0" t="0" r="0" b="0"/>
            <wp:docPr id="172" name="Рисунок 172" descr="http://www.teoretmeh.ru/primerstatika14.files/image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teoretmeh.ru/primerstatika14.files/image241.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73100" cy="254000"/>
                    </a:xfrm>
                    <a:prstGeom prst="rect">
                      <a:avLst/>
                    </a:prstGeom>
                    <a:noFill/>
                    <a:ln>
                      <a:noFill/>
                    </a:ln>
                  </pic:spPr>
                </pic:pic>
              </a:graphicData>
            </a:graphic>
          </wp:inline>
        </w:drawing>
      </w:r>
      <w:ins w:id="52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75CAF2F" wp14:editId="69B9974E">
            <wp:extent cx="1295400" cy="431800"/>
            <wp:effectExtent l="0" t="0" r="0" b="6350"/>
            <wp:docPr id="173" name="Рисунок 173" descr="http://www.teoretmeh.ru/primerstatika14.files/image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teoretmeh.ru/primerstatika14.files/image243.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95400" cy="431800"/>
                    </a:xfrm>
                    <a:prstGeom prst="rect">
                      <a:avLst/>
                    </a:prstGeom>
                    <a:noFill/>
                    <a:ln>
                      <a:noFill/>
                    </a:ln>
                  </pic:spPr>
                </pic:pic>
              </a:graphicData>
            </a:graphic>
          </wp:inline>
        </w:drawing>
      </w:r>
    </w:p>
    <w:p w:rsidR="002E046E" w:rsidRPr="002E046E" w:rsidRDefault="002E046E" w:rsidP="002E046E">
      <w:pPr>
        <w:spacing w:after="0" w:line="240" w:lineRule="auto"/>
        <w:rPr>
          <w:ins w:id="528" w:author="Unknown"/>
          <w:rFonts w:ascii="Times New Roman" w:eastAsia="Times New Roman" w:hAnsi="Times New Roman" w:cs="Times New Roman"/>
          <w:color w:val="000000"/>
          <w:sz w:val="20"/>
          <w:szCs w:val="20"/>
          <w:lang w:eastAsia="ru-RU"/>
        </w:rPr>
      </w:pPr>
      <w:ins w:id="529" w:author="Unknown">
        <w:r w:rsidRPr="002E046E">
          <w:rPr>
            <w:rFonts w:ascii="Times New Roman" w:eastAsia="Times New Roman" w:hAnsi="Times New Roman" w:cs="Times New Roman"/>
            <w:color w:val="000000"/>
            <w:sz w:val="20"/>
            <w:szCs w:val="20"/>
            <w:lang w:eastAsia="ru-RU"/>
          </w:rPr>
          <w:t>откуда</w:t>
        </w:r>
      </w:ins>
    </w:p>
    <w:p w:rsidR="002E046E" w:rsidRPr="002E046E" w:rsidRDefault="002E046E" w:rsidP="002E046E">
      <w:pPr>
        <w:spacing w:after="0" w:line="240" w:lineRule="auto"/>
        <w:rPr>
          <w:ins w:id="530" w:author="Unknown"/>
          <w:rFonts w:ascii="Times New Roman" w:eastAsia="Times New Roman" w:hAnsi="Times New Roman" w:cs="Times New Roman"/>
          <w:color w:val="000000"/>
          <w:sz w:val="20"/>
          <w:szCs w:val="20"/>
          <w:lang w:eastAsia="ru-RU"/>
        </w:rPr>
      </w:pPr>
      <w:ins w:id="53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FEE877F" wp14:editId="4CD0C5CA">
            <wp:extent cx="1816100" cy="431800"/>
            <wp:effectExtent l="0" t="0" r="0" b="6350"/>
            <wp:docPr id="174" name="Рисунок 174" descr="http://www.teoretmeh.ru/primerstatika14.files/image2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teoretmeh.ru/primerstatika14.files/image245.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a:ln>
                      <a:noFill/>
                    </a:ln>
                  </pic:spPr>
                </pic:pic>
              </a:graphicData>
            </a:graphic>
          </wp:inline>
        </w:drawing>
      </w:r>
    </w:p>
    <w:p w:rsidR="002E046E" w:rsidRPr="002E046E" w:rsidRDefault="002E046E" w:rsidP="002E046E">
      <w:pPr>
        <w:spacing w:after="0" w:line="240" w:lineRule="auto"/>
        <w:rPr>
          <w:ins w:id="532" w:author="Unknown"/>
          <w:rFonts w:ascii="Times New Roman" w:eastAsia="Times New Roman" w:hAnsi="Times New Roman" w:cs="Times New Roman"/>
          <w:color w:val="000000"/>
          <w:sz w:val="20"/>
          <w:szCs w:val="20"/>
          <w:lang w:eastAsia="ru-RU"/>
        </w:rPr>
      </w:pPr>
      <w:ins w:id="533" w:author="Unknown">
        <w:r w:rsidRPr="002E046E">
          <w:rPr>
            <w:rFonts w:ascii="Times New Roman" w:eastAsia="Times New Roman" w:hAnsi="Times New Roman" w:cs="Times New Roman"/>
            <w:color w:val="000000"/>
            <w:sz w:val="20"/>
            <w:szCs w:val="20"/>
            <w:lang w:eastAsia="ru-RU"/>
          </w:rPr>
          <w:t>и из уравнения (2) находим:</w:t>
        </w:r>
      </w:ins>
    </w:p>
    <w:p w:rsidR="002E046E" w:rsidRPr="002E046E" w:rsidRDefault="002E046E" w:rsidP="002E046E">
      <w:pPr>
        <w:spacing w:after="0" w:line="240" w:lineRule="auto"/>
        <w:rPr>
          <w:ins w:id="534" w:author="Unknown"/>
          <w:rFonts w:ascii="Times New Roman" w:eastAsia="Times New Roman" w:hAnsi="Times New Roman" w:cs="Times New Roman"/>
          <w:color w:val="000000"/>
          <w:sz w:val="20"/>
          <w:szCs w:val="20"/>
          <w:lang w:eastAsia="ru-RU"/>
        </w:rPr>
      </w:pPr>
      <w:ins w:id="53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040A822" wp14:editId="4B7EDA58">
            <wp:extent cx="3390900" cy="241300"/>
            <wp:effectExtent l="0" t="0" r="0" b="6350"/>
            <wp:docPr id="175" name="Рисунок 175" descr="http://www.teoretmeh.ru/primerstatika14.files/image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teoretmeh.ru/primerstatika14.files/image247.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390900" cy="241300"/>
                    </a:xfrm>
                    <a:prstGeom prst="rect">
                      <a:avLst/>
                    </a:prstGeom>
                    <a:noFill/>
                    <a:ln>
                      <a:noFill/>
                    </a:ln>
                  </pic:spPr>
                </pic:pic>
              </a:graphicData>
            </a:graphic>
          </wp:inline>
        </w:drawing>
      </w:r>
    </w:p>
    <w:p w:rsidR="002E046E" w:rsidRPr="002E046E" w:rsidRDefault="002E046E" w:rsidP="002E046E">
      <w:pPr>
        <w:spacing w:after="0" w:line="240" w:lineRule="auto"/>
        <w:rPr>
          <w:ins w:id="536" w:author="Unknown"/>
          <w:rFonts w:ascii="Times New Roman" w:eastAsia="Times New Roman" w:hAnsi="Times New Roman" w:cs="Times New Roman"/>
          <w:color w:val="000000"/>
          <w:sz w:val="20"/>
          <w:szCs w:val="20"/>
          <w:lang w:eastAsia="ru-RU"/>
        </w:rPr>
      </w:pPr>
      <w:ins w:id="53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C8B5270" wp14:editId="67E66D33">
            <wp:extent cx="2336800" cy="431800"/>
            <wp:effectExtent l="0" t="0" r="6350" b="6350"/>
            <wp:docPr id="176" name="Рисунок 176" descr="http://www.teoretmeh.ru/primerstatika14.files/image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teoretmeh.ru/primerstatika14.files/image249.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6800" cy="431800"/>
                    </a:xfrm>
                    <a:prstGeom prst="rect">
                      <a:avLst/>
                    </a:prstGeom>
                    <a:noFill/>
                    <a:ln>
                      <a:noFill/>
                    </a:ln>
                  </pic:spPr>
                </pic:pic>
              </a:graphicData>
            </a:graphic>
          </wp:inline>
        </w:drawing>
      </w:r>
    </w:p>
    <w:p w:rsidR="002E046E" w:rsidRPr="002E046E" w:rsidRDefault="002E046E" w:rsidP="002E046E">
      <w:pPr>
        <w:spacing w:after="0" w:line="240" w:lineRule="auto"/>
        <w:rPr>
          <w:ins w:id="538" w:author="Unknown"/>
          <w:rFonts w:ascii="Times New Roman" w:eastAsia="Times New Roman" w:hAnsi="Times New Roman" w:cs="Times New Roman"/>
          <w:color w:val="000000"/>
          <w:sz w:val="20"/>
          <w:szCs w:val="20"/>
          <w:lang w:eastAsia="ru-RU"/>
        </w:rPr>
      </w:pPr>
      <w:ins w:id="539" w:author="Unknown">
        <w:r w:rsidRPr="002E046E">
          <w:rPr>
            <w:rFonts w:ascii="Times New Roman" w:eastAsia="Times New Roman" w:hAnsi="Times New Roman" w:cs="Times New Roman"/>
            <w:color w:val="000000"/>
            <w:sz w:val="20"/>
            <w:szCs w:val="20"/>
            <w:lang w:eastAsia="ru-RU"/>
          </w:rPr>
          <w:t>Следовательно, модуль реакции при скользящей заделке в шарнире</w:t>
        </w:r>
        <w:proofErr w:type="gramStart"/>
        <w:r w:rsidRPr="002E046E">
          <w:rPr>
            <w:rFonts w:ascii="Times New Roman" w:eastAsia="Times New Roman" w:hAnsi="Times New Roman" w:cs="Times New Roman"/>
            <w:color w:val="000000"/>
            <w:sz w:val="20"/>
            <w:szCs w:val="20"/>
            <w:lang w:eastAsia="ru-RU"/>
          </w:rPr>
          <w:t xml:space="preserve"> С</w:t>
        </w:r>
        <w:proofErr w:type="gramEnd"/>
        <w:r w:rsidRPr="002E046E">
          <w:rPr>
            <w:rFonts w:ascii="Times New Roman" w:eastAsia="Times New Roman" w:hAnsi="Times New Roman" w:cs="Times New Roman"/>
            <w:color w:val="000000"/>
            <w:sz w:val="20"/>
            <w:szCs w:val="20"/>
            <w:lang w:eastAsia="ru-RU"/>
          </w:rPr>
          <w:t xml:space="preserve"> равен:</w:t>
        </w:r>
      </w:ins>
    </w:p>
    <w:p w:rsidR="002E046E" w:rsidRPr="002E046E" w:rsidRDefault="002E046E" w:rsidP="002E046E">
      <w:pPr>
        <w:spacing w:after="0" w:line="240" w:lineRule="auto"/>
        <w:rPr>
          <w:ins w:id="540" w:author="Unknown"/>
          <w:rFonts w:ascii="Times New Roman" w:eastAsia="Times New Roman" w:hAnsi="Times New Roman" w:cs="Times New Roman"/>
          <w:color w:val="000000"/>
          <w:sz w:val="20"/>
          <w:szCs w:val="20"/>
          <w:lang w:eastAsia="ru-RU"/>
        </w:rPr>
      </w:pPr>
      <w:ins w:id="54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DF8278E" wp14:editId="041226E4">
            <wp:extent cx="5295900" cy="584200"/>
            <wp:effectExtent l="0" t="0" r="0" b="6350"/>
            <wp:docPr id="177" name="Рисунок 177" descr="http://www.teoretmeh.ru/primerstatika14.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teoretmeh.ru/primerstatika14.files/image251.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295900" cy="584200"/>
                    </a:xfrm>
                    <a:prstGeom prst="rect">
                      <a:avLst/>
                    </a:prstGeom>
                    <a:noFill/>
                    <a:ln>
                      <a:noFill/>
                    </a:ln>
                  </pic:spPr>
                </pic:pic>
              </a:graphicData>
            </a:graphic>
          </wp:inline>
        </w:drawing>
      </w:r>
    </w:p>
    <w:p w:rsidR="002E046E" w:rsidRPr="002E046E" w:rsidRDefault="002E046E" w:rsidP="002E046E">
      <w:pPr>
        <w:spacing w:after="0" w:line="240" w:lineRule="auto"/>
        <w:rPr>
          <w:ins w:id="542" w:author="Unknown"/>
          <w:rFonts w:ascii="Times New Roman" w:eastAsia="Times New Roman" w:hAnsi="Times New Roman" w:cs="Times New Roman"/>
          <w:color w:val="000000"/>
          <w:sz w:val="20"/>
          <w:szCs w:val="20"/>
          <w:lang w:eastAsia="ru-RU"/>
        </w:rPr>
      </w:pPr>
      <w:ins w:id="543"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76AA410" wp14:editId="6124CC3B">
            <wp:extent cx="1981200" cy="254000"/>
            <wp:effectExtent l="0" t="0" r="0" b="0"/>
            <wp:docPr id="178" name="Рисунок 178" descr="http://www.teoretmeh.ru/primerstatika14.files/image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teoretmeh.ru/primerstatika14.files/image253.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0" cy="254000"/>
                    </a:xfrm>
                    <a:prstGeom prst="rect">
                      <a:avLst/>
                    </a:prstGeom>
                    <a:noFill/>
                    <a:ln>
                      <a:noFill/>
                    </a:ln>
                  </pic:spPr>
                </pic:pic>
              </a:graphicData>
            </a:graphic>
          </wp:inline>
        </w:drawing>
      </w:r>
      <w:ins w:id="544"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545" w:author="Unknown"/>
          <w:rFonts w:ascii="Times New Roman" w:eastAsia="Times New Roman" w:hAnsi="Times New Roman" w:cs="Times New Roman"/>
          <w:color w:val="000000"/>
          <w:sz w:val="20"/>
          <w:szCs w:val="20"/>
          <w:lang w:eastAsia="ru-RU"/>
        </w:rPr>
      </w:pPr>
      <w:ins w:id="546" w:author="Unknown">
        <w:r w:rsidRPr="002E046E">
          <w:rPr>
            <w:rFonts w:ascii="Times New Roman" w:eastAsia="Times New Roman" w:hAnsi="Times New Roman" w:cs="Times New Roman"/>
            <w:color w:val="000000"/>
            <w:sz w:val="20"/>
            <w:szCs w:val="20"/>
            <w:lang w:eastAsia="ru-RU"/>
          </w:rPr>
          <w:t>Итак, при соединении в точке </w:t>
        </w:r>
        <w:proofErr w:type="gramStart"/>
        <w:r w:rsidRPr="002E046E">
          <w:rPr>
            <w:rFonts w:ascii="Times New Roman" w:eastAsia="Times New Roman" w:hAnsi="Times New Roman" w:cs="Times New Roman"/>
            <w:color w:val="000000"/>
            <w:sz w:val="20"/>
            <w:szCs w:val="20"/>
            <w:lang w:eastAsia="ru-RU"/>
          </w:rPr>
          <w:t>С</w:t>
        </w:r>
        <w:proofErr w:type="gramEnd"/>
        <w:r w:rsidRPr="002E046E">
          <w:rPr>
            <w:rFonts w:ascii="Times New Roman" w:eastAsia="Times New Roman" w:hAnsi="Times New Roman" w:cs="Times New Roman"/>
            <w:color w:val="000000"/>
            <w:sz w:val="20"/>
            <w:szCs w:val="20"/>
            <w:lang w:eastAsia="ru-RU"/>
          </w:rPr>
          <w:t> скользящей заделкой модуль реакции опоры А меньше, чем при шарнирном соединении (</w:t>
        </w:r>
      </w:ins>
      <w:r w:rsidRPr="002E046E">
        <w:rPr>
          <w:rFonts w:ascii="Times New Roman" w:eastAsia="Times New Roman" w:hAnsi="Times New Roman" w:cs="Times New Roman"/>
          <w:noProof/>
          <w:color w:val="000000"/>
          <w:sz w:val="20"/>
          <w:szCs w:val="20"/>
          <w:lang w:eastAsia="ru-RU"/>
        </w:rPr>
        <w:drawing>
          <wp:inline distT="0" distB="0" distL="0" distR="0" wp14:anchorId="5BBBEC24" wp14:editId="535F12D2">
            <wp:extent cx="431800" cy="177800"/>
            <wp:effectExtent l="0" t="0" r="6350" b="0"/>
            <wp:docPr id="179" name="Рисунок 179" descr="http://www.teoretmeh.ru/primerstatika14.files/image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teoretmeh.ru/primerstatika14.files/image255.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31800" cy="177800"/>
                    </a:xfrm>
                    <a:prstGeom prst="rect">
                      <a:avLst/>
                    </a:prstGeom>
                    <a:noFill/>
                    <a:ln>
                      <a:noFill/>
                    </a:ln>
                  </pic:spPr>
                </pic:pic>
              </a:graphicData>
            </a:graphic>
          </wp:inline>
        </w:drawing>
      </w:r>
      <w:ins w:id="547"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548" w:author="Unknown"/>
          <w:rFonts w:ascii="Times New Roman" w:eastAsia="Times New Roman" w:hAnsi="Times New Roman" w:cs="Times New Roman"/>
          <w:color w:val="000000"/>
          <w:sz w:val="20"/>
          <w:szCs w:val="20"/>
          <w:lang w:eastAsia="ru-RU"/>
        </w:rPr>
      </w:pPr>
      <w:ins w:id="549" w:author="Unknown">
        <w:r w:rsidRPr="002E046E">
          <w:rPr>
            <w:rFonts w:ascii="Times New Roman" w:eastAsia="Times New Roman" w:hAnsi="Times New Roman" w:cs="Times New Roman"/>
            <w:color w:val="000000"/>
            <w:sz w:val="20"/>
            <w:szCs w:val="20"/>
            <w:lang w:eastAsia="ru-RU"/>
          </w:rPr>
          <w:t>Найдем составляющие реакции опоры</w:t>
        </w:r>
        <w:proofErr w:type="gramStart"/>
        <w:r w:rsidRPr="002E046E">
          <w:rPr>
            <w:rFonts w:ascii="Times New Roman" w:eastAsia="Times New Roman" w:hAnsi="Times New Roman" w:cs="Times New Roman"/>
            <w:color w:val="000000"/>
            <w:sz w:val="20"/>
            <w:szCs w:val="20"/>
            <w:lang w:eastAsia="ru-RU"/>
          </w:rPr>
          <w:t xml:space="preserve"> В</w:t>
        </w:r>
        <w:proofErr w:type="gramEnd"/>
        <w:r w:rsidRPr="002E046E">
          <w:rPr>
            <w:rFonts w:ascii="Times New Roman" w:eastAsia="Times New Roman" w:hAnsi="Times New Roman" w:cs="Times New Roman"/>
            <w:color w:val="000000"/>
            <w:sz w:val="20"/>
            <w:szCs w:val="20"/>
            <w:lang w:eastAsia="ru-RU"/>
          </w:rPr>
          <w:t xml:space="preserve"> и скользящей заделки.</w:t>
        </w:r>
      </w:ins>
    </w:p>
    <w:p w:rsidR="002E046E" w:rsidRPr="002E046E" w:rsidRDefault="002E046E" w:rsidP="002E046E">
      <w:pPr>
        <w:spacing w:after="0" w:line="240" w:lineRule="auto"/>
        <w:rPr>
          <w:ins w:id="550" w:author="Unknown"/>
          <w:rFonts w:ascii="Times New Roman" w:eastAsia="Times New Roman" w:hAnsi="Times New Roman" w:cs="Times New Roman"/>
          <w:color w:val="000000"/>
          <w:sz w:val="20"/>
          <w:szCs w:val="20"/>
          <w:lang w:eastAsia="ru-RU"/>
        </w:rPr>
      </w:pPr>
      <w:ins w:id="551" w:author="Unknown">
        <w:r w:rsidRPr="002E046E">
          <w:rPr>
            <w:rFonts w:ascii="Times New Roman" w:eastAsia="Times New Roman" w:hAnsi="Times New Roman" w:cs="Times New Roman"/>
            <w:color w:val="000000"/>
            <w:sz w:val="20"/>
            <w:szCs w:val="20"/>
            <w:lang w:eastAsia="ru-RU"/>
          </w:rPr>
          <w:t>Для левой от</w:t>
        </w:r>
        <w:proofErr w:type="gramStart"/>
        <w:r w:rsidRPr="002E046E">
          <w:rPr>
            <w:rFonts w:ascii="Times New Roman" w:eastAsia="Times New Roman" w:hAnsi="Times New Roman" w:cs="Times New Roman"/>
            <w:color w:val="000000"/>
            <w:sz w:val="20"/>
            <w:szCs w:val="20"/>
            <w:lang w:eastAsia="ru-RU"/>
          </w:rPr>
          <w:t xml:space="preserve"> С</w:t>
        </w:r>
        <w:proofErr w:type="gramEnd"/>
        <w:r w:rsidRPr="002E046E">
          <w:rPr>
            <w:rFonts w:ascii="Times New Roman" w:eastAsia="Times New Roman" w:hAnsi="Times New Roman" w:cs="Times New Roman"/>
            <w:color w:val="000000"/>
            <w:sz w:val="20"/>
            <w:szCs w:val="20"/>
            <w:lang w:eastAsia="ru-RU"/>
          </w:rPr>
          <w:t xml:space="preserve"> части</w:t>
        </w:r>
      </w:ins>
    </w:p>
    <w:p w:rsidR="002E046E" w:rsidRPr="002E046E" w:rsidRDefault="002E046E" w:rsidP="002E046E">
      <w:pPr>
        <w:spacing w:after="0" w:line="240" w:lineRule="auto"/>
        <w:rPr>
          <w:ins w:id="552" w:author="Unknown"/>
          <w:rFonts w:ascii="Times New Roman" w:eastAsia="Times New Roman" w:hAnsi="Times New Roman" w:cs="Times New Roman"/>
          <w:color w:val="000000"/>
          <w:sz w:val="20"/>
          <w:szCs w:val="20"/>
          <w:lang w:eastAsia="ru-RU"/>
        </w:rPr>
      </w:pPr>
      <w:ins w:id="55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161D1CB" wp14:editId="20BA0182">
            <wp:extent cx="673100" cy="254000"/>
            <wp:effectExtent l="0" t="0" r="0" b="0"/>
            <wp:docPr id="180" name="Рисунок 180" descr="http://www.teoretmeh.ru/primerstatika14.files/image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teoretmeh.ru/primerstatika14.files/image241.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73100" cy="254000"/>
                    </a:xfrm>
                    <a:prstGeom prst="rect">
                      <a:avLst/>
                    </a:prstGeom>
                    <a:noFill/>
                    <a:ln>
                      <a:noFill/>
                    </a:ln>
                  </pic:spPr>
                </pic:pic>
              </a:graphicData>
            </a:graphic>
          </wp:inline>
        </w:drawing>
      </w:r>
      <w:ins w:id="55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AD8AAE0" wp14:editId="05201FC5">
            <wp:extent cx="1612900" cy="431800"/>
            <wp:effectExtent l="0" t="0" r="6350" b="6350"/>
            <wp:docPr id="181" name="Рисунок 181" descr="http://www.teoretmeh.ru/primerstatika14.files/image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teoretmeh.ru/primerstatika14.files/image258.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12900" cy="431800"/>
                    </a:xfrm>
                    <a:prstGeom prst="rect">
                      <a:avLst/>
                    </a:prstGeom>
                    <a:noFill/>
                    <a:ln>
                      <a:noFill/>
                    </a:ln>
                  </pic:spPr>
                </pic:pic>
              </a:graphicData>
            </a:graphic>
          </wp:inline>
        </w:drawing>
      </w:r>
      <w:ins w:id="555"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556" w:author="Unknown"/>
          <w:rFonts w:ascii="Times New Roman" w:eastAsia="Times New Roman" w:hAnsi="Times New Roman" w:cs="Times New Roman"/>
          <w:color w:val="000000"/>
          <w:sz w:val="20"/>
          <w:szCs w:val="20"/>
          <w:lang w:eastAsia="ru-RU"/>
        </w:rPr>
      </w:pPr>
      <w:ins w:id="557" w:author="Unknown">
        <w:r w:rsidRPr="002E046E">
          <w:rPr>
            <w:rFonts w:ascii="Times New Roman" w:eastAsia="Times New Roman" w:hAnsi="Times New Roman" w:cs="Times New Roman"/>
            <w:color w:val="000000"/>
            <w:sz w:val="20"/>
            <w:szCs w:val="20"/>
            <w:lang w:eastAsia="ru-RU"/>
          </w:rPr>
          <w:t>откуда</w:t>
        </w:r>
      </w:ins>
    </w:p>
    <w:p w:rsidR="002E046E" w:rsidRPr="002E046E" w:rsidRDefault="002E046E" w:rsidP="002E046E">
      <w:pPr>
        <w:spacing w:after="0" w:line="240" w:lineRule="auto"/>
        <w:rPr>
          <w:ins w:id="558" w:author="Unknown"/>
          <w:rFonts w:ascii="Times New Roman" w:eastAsia="Times New Roman" w:hAnsi="Times New Roman" w:cs="Times New Roman"/>
          <w:color w:val="000000"/>
          <w:sz w:val="20"/>
          <w:szCs w:val="20"/>
          <w:lang w:eastAsia="ru-RU"/>
        </w:rPr>
      </w:pPr>
      <w:ins w:id="55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C6F6FDE" wp14:editId="1A2368B0">
            <wp:extent cx="3035300" cy="431800"/>
            <wp:effectExtent l="0" t="0" r="0" b="6350"/>
            <wp:docPr id="182" name="Рисунок 182" descr="http://www.teoretmeh.ru/primerstatika14.files/image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teoretmeh.ru/primerstatika14.files/image260.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035300" cy="431800"/>
                    </a:xfrm>
                    <a:prstGeom prst="rect">
                      <a:avLst/>
                    </a:prstGeom>
                    <a:noFill/>
                    <a:ln>
                      <a:noFill/>
                    </a:ln>
                  </pic:spPr>
                </pic:pic>
              </a:graphicData>
            </a:graphic>
          </wp:inline>
        </w:drawing>
      </w:r>
      <w:ins w:id="560"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561" w:author="Unknown"/>
          <w:rFonts w:ascii="Times New Roman" w:eastAsia="Times New Roman" w:hAnsi="Times New Roman" w:cs="Times New Roman"/>
          <w:color w:val="000000"/>
          <w:sz w:val="20"/>
          <w:szCs w:val="20"/>
          <w:lang w:eastAsia="ru-RU"/>
        </w:rPr>
      </w:pPr>
      <w:ins w:id="562" w:author="Unknown">
        <w:r w:rsidRPr="002E046E">
          <w:rPr>
            <w:rFonts w:ascii="Times New Roman" w:eastAsia="Times New Roman" w:hAnsi="Times New Roman" w:cs="Times New Roman"/>
            <w:color w:val="000000"/>
            <w:sz w:val="20"/>
            <w:szCs w:val="20"/>
            <w:lang w:eastAsia="ru-RU"/>
          </w:rPr>
          <w:t>Составляющие реакции опоры</w:t>
        </w:r>
        <w:proofErr w:type="gramStart"/>
        <w:r w:rsidRPr="002E046E">
          <w:rPr>
            <w:rFonts w:ascii="Times New Roman" w:eastAsia="Times New Roman" w:hAnsi="Times New Roman" w:cs="Times New Roman"/>
            <w:color w:val="000000"/>
            <w:sz w:val="20"/>
            <w:szCs w:val="20"/>
            <w:lang w:eastAsia="ru-RU"/>
          </w:rPr>
          <w:t xml:space="preserve"> В</w:t>
        </w:r>
        <w:proofErr w:type="gramEnd"/>
        <w:r w:rsidRPr="002E046E">
          <w:rPr>
            <w:rFonts w:ascii="Times New Roman" w:eastAsia="Times New Roman" w:hAnsi="Times New Roman" w:cs="Times New Roman"/>
            <w:color w:val="000000"/>
            <w:sz w:val="20"/>
            <w:szCs w:val="20"/>
            <w:lang w:eastAsia="ru-RU"/>
          </w:rPr>
          <w:t xml:space="preserve"> и момент в скользящей заделке найдем из уравнений равновесия, составленных для правой от С части конструкции.</w:t>
        </w:r>
      </w:ins>
    </w:p>
    <w:p w:rsidR="002E046E" w:rsidRPr="002E046E" w:rsidRDefault="002E046E" w:rsidP="002E046E">
      <w:pPr>
        <w:spacing w:after="0" w:line="240" w:lineRule="auto"/>
        <w:rPr>
          <w:ins w:id="563" w:author="Unknown"/>
          <w:rFonts w:ascii="Times New Roman" w:eastAsia="Times New Roman" w:hAnsi="Times New Roman" w:cs="Times New Roman"/>
          <w:color w:val="000000"/>
          <w:sz w:val="20"/>
          <w:szCs w:val="20"/>
          <w:lang w:eastAsia="ru-RU"/>
        </w:rPr>
      </w:pPr>
      <w:ins w:id="56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B73D93D" wp14:editId="0661E6EF">
            <wp:extent cx="749300" cy="254000"/>
            <wp:effectExtent l="0" t="0" r="0" b="0"/>
            <wp:docPr id="183" name="Рисунок 183" descr="http://www.teoretmeh.ru/primerstatika14.files/image2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teoretmeh.ru/primerstatika14.files/image262.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ins w:id="56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4E51645" wp14:editId="13943ECB">
            <wp:extent cx="1409700" cy="228600"/>
            <wp:effectExtent l="0" t="0" r="0" b="0"/>
            <wp:docPr id="184" name="Рисунок 184" descr="http://www.teoretmeh.ru/primerstatika14.files/image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teoretmeh.ru/primerstatika14.files/image264.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p>
    <w:p w:rsidR="002E046E" w:rsidRPr="002E046E" w:rsidRDefault="002E046E" w:rsidP="002E046E">
      <w:pPr>
        <w:spacing w:after="0" w:line="240" w:lineRule="auto"/>
        <w:rPr>
          <w:ins w:id="566" w:author="Unknown"/>
          <w:rFonts w:ascii="Times New Roman" w:eastAsia="Times New Roman" w:hAnsi="Times New Roman" w:cs="Times New Roman"/>
          <w:color w:val="000000"/>
          <w:sz w:val="20"/>
          <w:szCs w:val="20"/>
          <w:lang w:eastAsia="ru-RU"/>
        </w:rPr>
      </w:pPr>
      <w:ins w:id="56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939B09D" wp14:editId="753939B8">
            <wp:extent cx="2895600" cy="228600"/>
            <wp:effectExtent l="0" t="0" r="0" b="0"/>
            <wp:docPr id="185" name="Рисунок 185" descr="http://www.teoretmeh.ru/primerstatika14.files/image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teoretmeh.ru/primerstatika14.files/image266.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895600" cy="228600"/>
                    </a:xfrm>
                    <a:prstGeom prst="rect">
                      <a:avLst/>
                    </a:prstGeom>
                    <a:noFill/>
                    <a:ln>
                      <a:noFill/>
                    </a:ln>
                  </pic:spPr>
                </pic:pic>
              </a:graphicData>
            </a:graphic>
          </wp:inline>
        </w:drawing>
      </w:r>
      <w:ins w:id="568"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кНм</w:t>
        </w:r>
        <w:proofErr w:type="spellEnd"/>
      </w:ins>
    </w:p>
    <w:p w:rsidR="002E046E" w:rsidRPr="002E046E" w:rsidRDefault="002E046E" w:rsidP="002E046E">
      <w:pPr>
        <w:spacing w:after="0" w:line="240" w:lineRule="auto"/>
        <w:rPr>
          <w:ins w:id="569" w:author="Unknown"/>
          <w:rFonts w:ascii="Times New Roman" w:eastAsia="Times New Roman" w:hAnsi="Times New Roman" w:cs="Times New Roman"/>
          <w:color w:val="000000"/>
          <w:sz w:val="20"/>
          <w:szCs w:val="20"/>
          <w:lang w:eastAsia="ru-RU"/>
        </w:rPr>
      </w:pPr>
      <w:ins w:id="57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F683B03" wp14:editId="4CAC9C9C">
            <wp:extent cx="673100" cy="254000"/>
            <wp:effectExtent l="0" t="0" r="0" b="0"/>
            <wp:docPr id="186" name="Рисунок 186" descr="http://www.teoretmeh.ru/primerstatika14.files/image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teoretmeh.ru/primerstatika14.files/image241.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73100" cy="254000"/>
                    </a:xfrm>
                    <a:prstGeom prst="rect">
                      <a:avLst/>
                    </a:prstGeom>
                    <a:noFill/>
                    <a:ln>
                      <a:noFill/>
                    </a:ln>
                  </pic:spPr>
                </pic:pic>
              </a:graphicData>
            </a:graphic>
          </wp:inline>
        </w:drawing>
      </w:r>
      <w:ins w:id="57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500E132" wp14:editId="5DCBEA71">
            <wp:extent cx="889000" cy="228600"/>
            <wp:effectExtent l="0" t="0" r="6350" b="0"/>
            <wp:docPr id="187" name="Рисунок 187" descr="http://www.teoretmeh.ru/primerstatika14.files/image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teoretmeh.ru/primerstatika14.files/image269.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89000" cy="228600"/>
                    </a:xfrm>
                    <a:prstGeom prst="rect">
                      <a:avLst/>
                    </a:prstGeom>
                    <a:noFill/>
                    <a:ln>
                      <a:noFill/>
                    </a:ln>
                  </pic:spPr>
                </pic:pic>
              </a:graphicData>
            </a:graphic>
          </wp:inline>
        </w:drawing>
      </w:r>
      <w:ins w:id="57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2EDE27D" wp14:editId="2B16D5C4">
            <wp:extent cx="1143000" cy="228600"/>
            <wp:effectExtent l="0" t="0" r="0" b="0"/>
            <wp:docPr id="188" name="Рисунок 188" descr="http://www.teoretmeh.ru/primerstatika14.files/image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teoretmeh.ru/primerstatika14.files/image271.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ins w:id="573" w:author="Unknown">
        <w:r w:rsidRPr="002E046E">
          <w:rPr>
            <w:rFonts w:ascii="Times New Roman" w:eastAsia="Times New Roman" w:hAnsi="Times New Roman" w:cs="Times New Roman"/>
            <w:color w:val="000000"/>
            <w:sz w:val="20"/>
            <w:szCs w:val="20"/>
            <w:lang w:eastAsia="ru-RU"/>
          </w:rPr>
          <w:t> кН</w:t>
        </w:r>
      </w:ins>
    </w:p>
    <w:p w:rsidR="002E046E" w:rsidRPr="002E046E" w:rsidRDefault="002E046E" w:rsidP="002E046E">
      <w:pPr>
        <w:spacing w:after="0" w:line="240" w:lineRule="auto"/>
        <w:rPr>
          <w:ins w:id="574" w:author="Unknown"/>
          <w:rFonts w:ascii="Times New Roman" w:eastAsia="Times New Roman" w:hAnsi="Times New Roman" w:cs="Times New Roman"/>
          <w:color w:val="000000"/>
          <w:sz w:val="20"/>
          <w:szCs w:val="20"/>
          <w:lang w:eastAsia="ru-RU"/>
        </w:rPr>
      </w:pPr>
      <w:ins w:id="57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6137986" wp14:editId="5429E1CB">
            <wp:extent cx="685800" cy="254000"/>
            <wp:effectExtent l="0" t="0" r="0" b="0"/>
            <wp:docPr id="189" name="Рисунок 189" descr="http://www.teoretmeh.ru/primerstatika14.files/image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teoretmeh.ru/primerstatika14.files/image273.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ins w:id="57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5C819F6" wp14:editId="4898DDD0">
            <wp:extent cx="723900" cy="215900"/>
            <wp:effectExtent l="0" t="0" r="0" b="0"/>
            <wp:docPr id="190" name="Рисунок 190" descr="http://www.teoretmeh.ru/primerstatika14.files/image2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teoretmeh.ru/primerstatika14.files/image275.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723900" cy="215900"/>
                    </a:xfrm>
                    <a:prstGeom prst="rect">
                      <a:avLst/>
                    </a:prstGeom>
                    <a:noFill/>
                    <a:ln>
                      <a:noFill/>
                    </a:ln>
                  </pic:spPr>
                </pic:pic>
              </a:graphicData>
            </a:graphic>
          </wp:inline>
        </w:drawing>
      </w:r>
      <w:ins w:id="57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B826089" wp14:editId="43BE37CB">
            <wp:extent cx="812800" cy="215900"/>
            <wp:effectExtent l="0" t="0" r="6350" b="0"/>
            <wp:docPr id="191" name="Рисунок 191" descr="http://www.teoretmeh.ru/primerstatika14.files/image2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teoretmeh.ru/primerstatika14.files/image277.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ins w:id="578" w:author="Unknown">
        <w:r w:rsidRPr="002E046E">
          <w:rPr>
            <w:rFonts w:ascii="Times New Roman" w:eastAsia="Times New Roman" w:hAnsi="Times New Roman" w:cs="Times New Roman"/>
            <w:color w:val="000000"/>
            <w:sz w:val="20"/>
            <w:szCs w:val="20"/>
            <w:lang w:eastAsia="ru-RU"/>
          </w:rPr>
          <w:t> кН</w:t>
        </w:r>
      </w:ins>
    </w:p>
    <w:p w:rsidR="002E046E" w:rsidRPr="002E046E" w:rsidRDefault="002E046E" w:rsidP="002E046E">
      <w:pPr>
        <w:spacing w:after="0" w:line="240" w:lineRule="auto"/>
        <w:jc w:val="both"/>
        <w:rPr>
          <w:ins w:id="579" w:author="Unknown"/>
          <w:rFonts w:ascii="Times New Roman" w:eastAsia="Times New Roman" w:hAnsi="Times New Roman" w:cs="Times New Roman"/>
          <w:color w:val="000000"/>
          <w:sz w:val="20"/>
          <w:szCs w:val="20"/>
          <w:lang w:eastAsia="ru-RU"/>
        </w:rPr>
      </w:pPr>
      <w:ins w:id="58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581" w:author="Unknown"/>
          <w:rFonts w:ascii="Times New Roman" w:eastAsia="Times New Roman" w:hAnsi="Times New Roman" w:cs="Times New Roman"/>
          <w:color w:val="000000"/>
          <w:sz w:val="20"/>
          <w:szCs w:val="20"/>
          <w:lang w:eastAsia="ru-RU"/>
        </w:rPr>
      </w:pPr>
      <w:ins w:id="582" w:author="Unknown">
        <w:r w:rsidRPr="002E046E">
          <w:rPr>
            <w:rFonts w:ascii="Times New Roman" w:eastAsia="Times New Roman" w:hAnsi="Times New Roman" w:cs="Times New Roman"/>
            <w:b/>
            <w:bCs/>
            <w:color w:val="000000"/>
            <w:sz w:val="20"/>
            <w:szCs w:val="20"/>
            <w:u w:val="single"/>
            <w:lang w:eastAsia="ru-RU"/>
          </w:rPr>
          <w:t>Ответ:</w:t>
        </w:r>
        <w:r w:rsidRPr="002E046E">
          <w:rPr>
            <w:rFonts w:ascii="Times New Roman" w:eastAsia="Times New Roman" w:hAnsi="Times New Roman" w:cs="Times New Roman"/>
            <w:color w:val="000000"/>
            <w:sz w:val="20"/>
            <w:szCs w:val="20"/>
            <w:lang w:eastAsia="ru-RU"/>
          </w:rPr>
          <w:t>  Результаты расчета приведены в таблице.              </w:t>
        </w:r>
      </w:ins>
    </w:p>
    <w:tbl>
      <w:tblPr>
        <w:tblW w:w="0" w:type="auto"/>
        <w:jc w:val="center"/>
        <w:tblCellMar>
          <w:left w:w="0" w:type="dxa"/>
          <w:right w:w="0" w:type="dxa"/>
        </w:tblCellMar>
        <w:tblLook w:val="04A0" w:firstRow="1" w:lastRow="0" w:firstColumn="1" w:lastColumn="0" w:noHBand="0" w:noVBand="1"/>
      </w:tblPr>
      <w:tblGrid>
        <w:gridCol w:w="4716"/>
        <w:gridCol w:w="733"/>
        <w:gridCol w:w="733"/>
        <w:gridCol w:w="666"/>
        <w:gridCol w:w="633"/>
        <w:gridCol w:w="566"/>
        <w:gridCol w:w="566"/>
        <w:gridCol w:w="1372"/>
      </w:tblGrid>
      <w:tr w:rsidR="002E046E" w:rsidRPr="002E046E" w:rsidTr="002E046E">
        <w:trPr>
          <w:trHeight w:val="16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16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                                                                                          </w:t>
            </w:r>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16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Силы, кН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16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 xml:space="preserve">Момент, </w:t>
            </w:r>
            <w:proofErr w:type="spellStart"/>
            <w:r w:rsidRPr="002E046E">
              <w:rPr>
                <w:rFonts w:ascii="Times New Roman" w:eastAsia="Times New Roman" w:hAnsi="Times New Roman" w:cs="Times New Roman"/>
                <w:sz w:val="20"/>
                <w:szCs w:val="20"/>
                <w:lang w:eastAsia="ru-RU"/>
              </w:rPr>
              <w:t>кНм</w:t>
            </w:r>
            <w:proofErr w:type="spellEnd"/>
          </w:p>
        </w:tc>
      </w:tr>
      <w:tr w:rsidR="002E046E" w:rsidRPr="002E046E" w:rsidTr="002E046E">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046E" w:rsidRPr="002E046E" w:rsidRDefault="002E046E" w:rsidP="002E046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X</w:t>
            </w:r>
            <w:r w:rsidRPr="002E046E">
              <w:rPr>
                <w:rFonts w:ascii="Times New Roman" w:eastAsia="Times New Roman" w:hAnsi="Times New Roman" w:cs="Times New Roman"/>
                <w:i/>
                <w:iCs/>
                <w:sz w:val="20"/>
                <w:szCs w:val="20"/>
                <w:vertAlign w:val="subscript"/>
                <w:lang w:eastAsia="ru-RU"/>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Y</w:t>
            </w:r>
            <w:r w:rsidRPr="002E046E">
              <w:rPr>
                <w:rFonts w:ascii="Times New Roman" w:eastAsia="Times New Roman" w:hAnsi="Times New Roman" w:cs="Times New Roman"/>
                <w:i/>
                <w:iCs/>
                <w:sz w:val="20"/>
                <w:szCs w:val="20"/>
                <w:vertAlign w:val="subscript"/>
                <w:lang w:eastAsia="ru-RU"/>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R</w:t>
            </w:r>
            <w:r w:rsidRPr="002E046E">
              <w:rPr>
                <w:rFonts w:ascii="Times New Roman" w:eastAsia="Times New Roman" w:hAnsi="Times New Roman" w:cs="Times New Roman"/>
                <w:i/>
                <w:iCs/>
                <w:sz w:val="20"/>
                <w:szCs w:val="20"/>
                <w:vertAlign w:val="subscript"/>
                <w:lang w:eastAsia="ru-RU"/>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X</w:t>
            </w:r>
            <w:r w:rsidRPr="002E046E">
              <w:rPr>
                <w:rFonts w:ascii="Times New Roman" w:eastAsia="Times New Roman" w:hAnsi="Times New Roman" w:cs="Times New Roman"/>
                <w:i/>
                <w:iCs/>
                <w:sz w:val="20"/>
                <w:szCs w:val="20"/>
                <w:vertAlign w:val="subscript"/>
                <w:lang w:eastAsia="ru-RU"/>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X</w:t>
            </w:r>
            <w:r w:rsidRPr="002E046E">
              <w:rPr>
                <w:rFonts w:ascii="Times New Roman" w:eastAsia="Times New Roman" w:hAnsi="Times New Roman" w:cs="Times New Roman"/>
                <w:i/>
                <w:iCs/>
                <w:sz w:val="20"/>
                <w:szCs w:val="20"/>
                <w:vertAlign w:val="subscript"/>
                <w:lang w:eastAsia="ru-RU"/>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Y</w:t>
            </w:r>
            <w:r w:rsidRPr="002E046E">
              <w:rPr>
                <w:rFonts w:ascii="Times New Roman" w:eastAsia="Times New Roman" w:hAnsi="Times New Roman" w:cs="Times New Roman"/>
                <w:i/>
                <w:iCs/>
                <w:sz w:val="20"/>
                <w:szCs w:val="20"/>
                <w:vertAlign w:val="subscript"/>
                <w:lang w:eastAsia="ru-RU"/>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70" w:lineRule="atLeast"/>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i/>
                <w:iCs/>
                <w:sz w:val="20"/>
                <w:szCs w:val="20"/>
                <w:lang w:eastAsia="ru-RU"/>
              </w:rPr>
              <w:t>M</w:t>
            </w:r>
            <w:r w:rsidRPr="002E046E">
              <w:rPr>
                <w:rFonts w:ascii="Times New Roman" w:eastAsia="Times New Roman" w:hAnsi="Times New Roman" w:cs="Times New Roman"/>
                <w:i/>
                <w:iCs/>
                <w:sz w:val="20"/>
                <w:szCs w:val="20"/>
                <w:vertAlign w:val="subscript"/>
                <w:lang w:eastAsia="ru-RU"/>
              </w:rPr>
              <w:t>C</w:t>
            </w:r>
          </w:p>
        </w:tc>
      </w:tr>
      <w:tr w:rsidR="002E046E" w:rsidRPr="002E046E" w:rsidTr="002E046E">
        <w:trPr>
          <w:trHeight w:val="25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Для схемы на рис.11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w:t>
            </w:r>
          </w:p>
        </w:tc>
      </w:tr>
      <w:tr w:rsidR="002E046E" w:rsidRPr="002E046E" w:rsidTr="002E046E">
        <w:trPr>
          <w:trHeight w:val="27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Для схемы на рис.13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-14,36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-11,09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17,35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-28,8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28,8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E046E" w:rsidRPr="002E046E" w:rsidRDefault="002E046E" w:rsidP="002E046E">
            <w:pPr>
              <w:spacing w:after="0" w:line="240" w:lineRule="auto"/>
              <w:jc w:val="center"/>
              <w:rPr>
                <w:rFonts w:ascii="Times New Roman" w:eastAsia="Times New Roman" w:hAnsi="Times New Roman" w:cs="Times New Roman"/>
                <w:sz w:val="20"/>
                <w:szCs w:val="20"/>
                <w:lang w:eastAsia="ru-RU"/>
              </w:rPr>
            </w:pPr>
            <w:r w:rsidRPr="002E046E">
              <w:rPr>
                <w:rFonts w:ascii="Times New Roman" w:eastAsia="Times New Roman" w:hAnsi="Times New Roman" w:cs="Times New Roman"/>
                <w:sz w:val="20"/>
                <w:szCs w:val="20"/>
                <w:lang w:eastAsia="ru-RU"/>
              </w:rPr>
              <w:t>-17,2</w:t>
            </w:r>
          </w:p>
        </w:tc>
      </w:tr>
    </w:tbl>
    <w:p w:rsidR="002E046E" w:rsidRPr="002E046E" w:rsidRDefault="002E046E" w:rsidP="002E046E">
      <w:pPr>
        <w:spacing w:after="0" w:line="240" w:lineRule="auto"/>
        <w:jc w:val="both"/>
        <w:rPr>
          <w:ins w:id="583" w:author="Unknown"/>
          <w:rFonts w:ascii="Times New Roman" w:eastAsia="Times New Roman" w:hAnsi="Times New Roman" w:cs="Times New Roman"/>
          <w:color w:val="000000"/>
          <w:sz w:val="20"/>
          <w:szCs w:val="20"/>
          <w:lang w:eastAsia="ru-RU"/>
        </w:rPr>
      </w:pPr>
      <w:ins w:id="584"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585" w:author="Unknown"/>
          <w:rFonts w:ascii="Times New Roman" w:eastAsia="Times New Roman" w:hAnsi="Times New Roman" w:cs="Times New Roman"/>
          <w:color w:val="000000"/>
          <w:sz w:val="20"/>
          <w:szCs w:val="20"/>
          <w:lang w:eastAsia="ru-RU"/>
        </w:rPr>
      </w:pPr>
      <w:ins w:id="586" w:author="Unknown">
        <w:r w:rsidRPr="002E046E">
          <w:rPr>
            <w:rFonts w:ascii="Times New Roman" w:eastAsia="Times New Roman" w:hAnsi="Times New Roman" w:cs="Times New Roman"/>
            <w:b/>
            <w:bCs/>
            <w:color w:val="000000"/>
            <w:sz w:val="20"/>
            <w:szCs w:val="20"/>
            <w:lang w:eastAsia="ru-RU"/>
          </w:rPr>
          <w:t>Пример 6.</w:t>
        </w:r>
      </w:ins>
    </w:p>
    <w:p w:rsidR="002E046E" w:rsidRPr="002E046E" w:rsidRDefault="002E046E" w:rsidP="002E046E">
      <w:pPr>
        <w:spacing w:after="0" w:line="240" w:lineRule="auto"/>
        <w:jc w:val="both"/>
        <w:rPr>
          <w:ins w:id="587" w:author="Unknown"/>
          <w:rFonts w:ascii="Times New Roman" w:eastAsia="Times New Roman" w:hAnsi="Times New Roman" w:cs="Times New Roman"/>
          <w:color w:val="000000"/>
          <w:sz w:val="20"/>
          <w:szCs w:val="20"/>
          <w:lang w:eastAsia="ru-RU"/>
        </w:rPr>
      </w:pPr>
      <w:ins w:id="588" w:author="Unknown">
        <w:r w:rsidRPr="002E046E">
          <w:rPr>
            <w:rFonts w:ascii="Times New Roman" w:eastAsia="Times New Roman" w:hAnsi="Times New Roman" w:cs="Times New Roman"/>
            <w:color w:val="000000"/>
            <w:sz w:val="20"/>
            <w:szCs w:val="20"/>
            <w:lang w:eastAsia="ru-RU"/>
          </w:rPr>
          <w:t>Дано: вариант расчетной схемы (рис.15).</w:t>
        </w:r>
      </w:ins>
    </w:p>
    <w:p w:rsidR="002E046E" w:rsidRPr="002E046E" w:rsidRDefault="002E046E" w:rsidP="002E046E">
      <w:pPr>
        <w:spacing w:after="0" w:line="240" w:lineRule="auto"/>
        <w:jc w:val="both"/>
        <w:rPr>
          <w:ins w:id="589" w:author="Unknown"/>
          <w:rFonts w:ascii="Times New Roman" w:eastAsia="Times New Roman" w:hAnsi="Times New Roman" w:cs="Times New Roman"/>
          <w:color w:val="000000"/>
          <w:sz w:val="20"/>
          <w:szCs w:val="20"/>
          <w:lang w:eastAsia="ru-RU"/>
        </w:rPr>
      </w:pPr>
      <w:ins w:id="590" w:author="Unknown">
        <w:r w:rsidRPr="002E046E">
          <w:rPr>
            <w:rFonts w:ascii="Times New Roman" w:eastAsia="Times New Roman" w:hAnsi="Times New Roman" w:cs="Times New Roman"/>
            <w:i/>
            <w:iCs/>
            <w:color w:val="000000"/>
            <w:sz w:val="20"/>
            <w:szCs w:val="20"/>
            <w:lang w:eastAsia="ru-RU"/>
          </w:rPr>
          <w:t>Р</w:t>
        </w:r>
        <w:proofErr w:type="gramStart"/>
        <w:r w:rsidRPr="002E046E">
          <w:rPr>
            <w:rFonts w:ascii="Times New Roman" w:eastAsia="Times New Roman" w:hAnsi="Times New Roman" w:cs="Times New Roman"/>
            <w:color w:val="000000"/>
            <w:sz w:val="20"/>
            <w:szCs w:val="20"/>
            <w:vertAlign w:val="subscript"/>
            <w:lang w:eastAsia="ru-RU"/>
          </w:rPr>
          <w:t>1</w:t>
        </w:r>
        <w:proofErr w:type="gramEnd"/>
        <w:r w:rsidRPr="002E046E">
          <w:rPr>
            <w:rFonts w:ascii="Times New Roman" w:eastAsia="Times New Roman" w:hAnsi="Times New Roman" w:cs="Times New Roman"/>
            <w:color w:val="000000"/>
            <w:sz w:val="20"/>
            <w:szCs w:val="20"/>
            <w:lang w:eastAsia="ru-RU"/>
          </w:rPr>
          <w:t> = 14 кН; </w:t>
        </w:r>
        <w:r w:rsidRPr="002E046E">
          <w:rPr>
            <w:rFonts w:ascii="Times New Roman" w:eastAsia="Times New Roman" w:hAnsi="Times New Roman" w:cs="Times New Roman"/>
            <w:i/>
            <w:iCs/>
            <w:color w:val="000000"/>
            <w:sz w:val="20"/>
            <w:szCs w:val="20"/>
            <w:lang w:eastAsia="ru-RU"/>
          </w:rPr>
          <w:t>Р</w:t>
        </w:r>
        <w:r w:rsidRPr="002E046E">
          <w:rPr>
            <w:rFonts w:ascii="Times New Roman" w:eastAsia="Times New Roman" w:hAnsi="Times New Roman" w:cs="Times New Roman"/>
            <w:color w:val="000000"/>
            <w:sz w:val="20"/>
            <w:szCs w:val="20"/>
            <w:vertAlign w:val="subscript"/>
            <w:lang w:eastAsia="ru-RU"/>
          </w:rPr>
          <w:t>2</w:t>
        </w:r>
        <w:r w:rsidRPr="002E046E">
          <w:rPr>
            <w:rFonts w:ascii="Times New Roman" w:eastAsia="Times New Roman" w:hAnsi="Times New Roman" w:cs="Times New Roman"/>
            <w:color w:val="000000"/>
            <w:sz w:val="20"/>
            <w:szCs w:val="20"/>
            <w:lang w:eastAsia="ru-RU"/>
          </w:rPr>
          <w:t> = 8 кН;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xml:space="preserve">= 10 </w:t>
        </w:r>
        <w:proofErr w:type="spellStart"/>
        <w:r w:rsidRPr="002E046E">
          <w:rPr>
            <w:rFonts w:ascii="Times New Roman" w:eastAsia="Times New Roman" w:hAnsi="Times New Roman" w:cs="Times New Roman"/>
            <w:color w:val="000000"/>
            <w:sz w:val="20"/>
            <w:szCs w:val="20"/>
            <w:lang w:eastAsia="ru-RU"/>
          </w:rPr>
          <w:t>кн</w:t>
        </w:r>
        <w:proofErr w:type="spellEnd"/>
        <w:r w:rsidRPr="002E046E">
          <w:rPr>
            <w:rFonts w:ascii="Times New Roman" w:eastAsia="Times New Roman" w:hAnsi="Times New Roman" w:cs="Times New Roman"/>
            <w:color w:val="000000"/>
            <w:sz w:val="20"/>
            <w:szCs w:val="20"/>
            <w:lang w:eastAsia="ru-RU"/>
          </w:rPr>
          <w:t>/м;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xml:space="preserve"> = 6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АВ</w:t>
        </w:r>
        <w:r w:rsidRPr="002E046E">
          <w:rPr>
            <w:rFonts w:ascii="Times New Roman" w:eastAsia="Times New Roman" w:hAnsi="Times New Roman" w:cs="Times New Roman"/>
            <w:color w:val="000000"/>
            <w:sz w:val="20"/>
            <w:szCs w:val="20"/>
            <w:lang w:eastAsia="ru-RU"/>
          </w:rPr>
          <w:t> = 0,5 м; </w:t>
        </w:r>
        <w:r w:rsidRPr="002E046E">
          <w:rPr>
            <w:rFonts w:ascii="Times New Roman" w:eastAsia="Times New Roman" w:hAnsi="Times New Roman" w:cs="Times New Roman"/>
            <w:i/>
            <w:iCs/>
            <w:color w:val="000000"/>
            <w:sz w:val="20"/>
            <w:szCs w:val="20"/>
            <w:lang w:eastAsia="ru-RU"/>
          </w:rPr>
          <w:t>ВС</w:t>
        </w:r>
        <w:r w:rsidRPr="002E046E">
          <w:rPr>
            <w:rFonts w:ascii="Times New Roman" w:eastAsia="Times New Roman" w:hAnsi="Times New Roman" w:cs="Times New Roman"/>
            <w:color w:val="000000"/>
            <w:sz w:val="20"/>
            <w:szCs w:val="20"/>
            <w:lang w:eastAsia="ru-RU"/>
          </w:rPr>
          <w:t> = 0,4 м; </w:t>
        </w:r>
        <w:r w:rsidRPr="002E046E">
          <w:rPr>
            <w:rFonts w:ascii="Times New Roman" w:eastAsia="Times New Roman" w:hAnsi="Times New Roman" w:cs="Times New Roman"/>
            <w:i/>
            <w:iCs/>
            <w:color w:val="000000"/>
            <w:sz w:val="20"/>
            <w:szCs w:val="20"/>
            <w:lang w:val="en-US" w:eastAsia="ru-RU"/>
          </w:rPr>
          <w:t>CD</w:t>
        </w:r>
        <w:r w:rsidRPr="002E046E">
          <w:rPr>
            <w:rFonts w:ascii="Times New Roman" w:eastAsia="Times New Roman" w:hAnsi="Times New Roman" w:cs="Times New Roman"/>
            <w:color w:val="000000"/>
            <w:sz w:val="20"/>
            <w:szCs w:val="20"/>
            <w:lang w:eastAsia="ru-RU"/>
          </w:rPr>
          <w:t> = 0,8 м; </w:t>
        </w:r>
        <w:r w:rsidRPr="002E046E">
          <w:rPr>
            <w:rFonts w:ascii="Times New Roman" w:eastAsia="Times New Roman" w:hAnsi="Times New Roman" w:cs="Times New Roman"/>
            <w:i/>
            <w:iCs/>
            <w:color w:val="000000"/>
            <w:sz w:val="20"/>
            <w:szCs w:val="20"/>
            <w:lang w:val="en-US" w:eastAsia="ru-RU"/>
          </w:rPr>
          <w:t>DE</w:t>
        </w:r>
        <w:r w:rsidRPr="002E046E">
          <w:rPr>
            <w:rFonts w:ascii="Times New Roman" w:eastAsia="Times New Roman" w:hAnsi="Times New Roman" w:cs="Times New Roman"/>
            <w:color w:val="000000"/>
            <w:sz w:val="20"/>
            <w:szCs w:val="20"/>
            <w:lang w:eastAsia="ru-RU"/>
          </w:rPr>
          <w:t> = 0,3 м; </w:t>
        </w:r>
        <w:r w:rsidRPr="002E046E">
          <w:rPr>
            <w:rFonts w:ascii="Times New Roman" w:eastAsia="Times New Roman" w:hAnsi="Times New Roman" w:cs="Times New Roman"/>
            <w:i/>
            <w:iCs/>
            <w:color w:val="000000"/>
            <w:sz w:val="20"/>
            <w:szCs w:val="20"/>
            <w:lang w:val="en-US" w:eastAsia="ru-RU"/>
          </w:rPr>
          <w:t>EF</w:t>
        </w:r>
        <w:r w:rsidRPr="002E046E">
          <w:rPr>
            <w:rFonts w:ascii="Times New Roman" w:eastAsia="Times New Roman" w:hAnsi="Times New Roman" w:cs="Times New Roman"/>
            <w:color w:val="000000"/>
            <w:sz w:val="20"/>
            <w:szCs w:val="20"/>
            <w:lang w:eastAsia="ru-RU"/>
          </w:rPr>
          <w:t> = 0,6 м.</w:t>
        </w:r>
      </w:ins>
    </w:p>
    <w:p w:rsidR="002E046E" w:rsidRPr="002E046E" w:rsidRDefault="002E046E" w:rsidP="002E046E">
      <w:pPr>
        <w:spacing w:after="0" w:line="240" w:lineRule="auto"/>
        <w:jc w:val="both"/>
        <w:rPr>
          <w:ins w:id="591" w:author="Unknown"/>
          <w:rFonts w:ascii="Times New Roman" w:eastAsia="Times New Roman" w:hAnsi="Times New Roman" w:cs="Times New Roman"/>
          <w:color w:val="000000"/>
          <w:sz w:val="20"/>
          <w:szCs w:val="20"/>
          <w:lang w:eastAsia="ru-RU"/>
        </w:rPr>
      </w:pPr>
      <w:ins w:id="592" w:author="Unknown">
        <w:r w:rsidRPr="002E046E">
          <w:rPr>
            <w:rFonts w:ascii="Times New Roman" w:eastAsia="Times New Roman" w:hAnsi="Times New Roman" w:cs="Times New Roman"/>
            <w:color w:val="000000"/>
            <w:sz w:val="20"/>
            <w:szCs w:val="20"/>
            <w:lang w:eastAsia="ru-RU"/>
          </w:rPr>
          <w:t>                Определить реакции в опорах</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593" w:author="Unknown"/>
          <w:rFonts w:ascii="Times New Roman" w:eastAsia="Times New Roman" w:hAnsi="Times New Roman" w:cs="Times New Roman"/>
          <w:color w:val="000000"/>
          <w:sz w:val="20"/>
          <w:szCs w:val="20"/>
          <w:lang w:eastAsia="ru-RU"/>
        </w:rPr>
      </w:pPr>
      <w:ins w:id="594" w:author="Unknown">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b/>
            <w:bCs/>
            <w:color w:val="000000"/>
            <w:sz w:val="20"/>
            <w:szCs w:val="20"/>
            <w:lang w:eastAsia="ru-RU"/>
          </w:rPr>
          <w:t>Решение</w:t>
        </w:r>
        <w:r w:rsidRPr="002E046E">
          <w:rPr>
            <w:rFonts w:ascii="Times New Roman" w:eastAsia="Times New Roman" w:hAnsi="Times New Roman" w:cs="Times New Roman"/>
            <w:color w:val="000000"/>
            <w:sz w:val="20"/>
            <w:szCs w:val="20"/>
            <w:lang w:eastAsia="ru-RU"/>
          </w:rPr>
          <w:t>. Используя рекомендации примера 3, расставляем реакции в опорах. Их получается четыре</w:t>
        </w:r>
        <w:proofErr w:type="gramStart"/>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36F4048" wp14:editId="0E020CAF">
            <wp:extent cx="241300" cy="228600"/>
            <wp:effectExtent l="0" t="0" r="6350" b="0"/>
            <wp:docPr id="192" name="Рисунок 192" descr="http://www.teoretmeh.ru/primerstatika14.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teoretmeh.ru/primerstatika14.files/image129.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59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FAD593B" wp14:editId="38452D76">
            <wp:extent cx="190500" cy="228600"/>
            <wp:effectExtent l="0" t="0" r="0" b="0"/>
            <wp:docPr id="193" name="Рисунок 193" descr="http://www.teoretmeh.ru/primerstatika14.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teoretmeh.ru/primerstatika14.files/image131.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59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0EDD99D" wp14:editId="4FC23C64">
            <wp:extent cx="266700" cy="228600"/>
            <wp:effectExtent l="0" t="0" r="0" b="0"/>
            <wp:docPr id="194" name="Рисунок 194" descr="http://www.teoretmeh.ru/primerstatika14.files/image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teoretmeh.ru/primerstatika14.files/image280.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ins w:id="59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993B8CB" wp14:editId="6325363C">
            <wp:extent cx="228600" cy="228600"/>
            <wp:effectExtent l="0" t="0" r="0" b="0"/>
            <wp:docPr id="195" name="Рисунок 195" descr="http://www.teoretmeh.ru/primerstatika14.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teoretmeh.ru/primerstatika14.files/image282.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598" w:author="Unknown">
        <w:r w:rsidRPr="002E046E">
          <w:rPr>
            <w:rFonts w:ascii="Times New Roman" w:eastAsia="Times New Roman" w:hAnsi="Times New Roman" w:cs="Times New Roman"/>
            <w:color w:val="000000"/>
            <w:sz w:val="20"/>
            <w:szCs w:val="20"/>
            <w:lang w:eastAsia="ru-RU"/>
          </w:rPr>
          <w:t>). </w:t>
        </w:r>
        <w:proofErr w:type="gramEnd"/>
        <w:r w:rsidRPr="002E046E">
          <w:rPr>
            <w:rFonts w:ascii="Times New Roman" w:eastAsia="Times New Roman" w:hAnsi="Times New Roman" w:cs="Times New Roman"/>
            <w:color w:val="000000"/>
            <w:sz w:val="20"/>
            <w:szCs w:val="20"/>
            <w:lang w:eastAsia="ru-RU"/>
          </w:rPr>
          <w:t>Так как в плоской статике для одного тела можно составить только три уравнения равновесия, то для определения реакций необходимо разбить конструкцию на отдельные твердые тела так, чтобы число уравнений и неизвестных совпало. В данном случае можно разбить на два тела </w:t>
        </w:r>
        <w:r w:rsidRPr="002E046E">
          <w:rPr>
            <w:rFonts w:ascii="Times New Roman" w:eastAsia="Times New Roman" w:hAnsi="Times New Roman" w:cs="Times New Roman"/>
            <w:i/>
            <w:iCs/>
            <w:color w:val="000000"/>
            <w:sz w:val="20"/>
            <w:szCs w:val="20"/>
            <w:lang w:eastAsia="ru-RU"/>
          </w:rPr>
          <w:t>АВС</w:t>
        </w:r>
        <w:proofErr w:type="gramStart"/>
        <w:r w:rsidRPr="002E046E">
          <w:rPr>
            <w:rFonts w:ascii="Times New Roman" w:eastAsia="Times New Roman" w:hAnsi="Times New Roman" w:cs="Times New Roman"/>
            <w:i/>
            <w:iCs/>
            <w:color w:val="000000"/>
            <w:sz w:val="20"/>
            <w:szCs w:val="20"/>
            <w:lang w:val="en-US" w:eastAsia="ru-RU"/>
          </w:rPr>
          <w:t>D</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val="en-US" w:eastAsia="ru-RU"/>
          </w:rPr>
          <w:t>DEF</w:t>
        </w:r>
        <w:r w:rsidRPr="002E046E">
          <w:rPr>
            <w:rFonts w:ascii="Times New Roman" w:eastAsia="Times New Roman" w:hAnsi="Times New Roman" w:cs="Times New Roman"/>
            <w:color w:val="000000"/>
            <w:sz w:val="20"/>
            <w:szCs w:val="20"/>
            <w:lang w:eastAsia="ru-RU"/>
          </w:rPr>
          <w:t>. При этом в месте разбиения, т. е. в точке </w:t>
        </w:r>
        <w:r w:rsidRPr="002E046E">
          <w:rPr>
            <w:rFonts w:ascii="Times New Roman" w:eastAsia="Times New Roman" w:hAnsi="Times New Roman" w:cs="Times New Roman"/>
            <w:i/>
            <w:iCs/>
            <w:color w:val="000000"/>
            <w:sz w:val="20"/>
            <w:szCs w:val="20"/>
            <w:lang w:val="en-US" w:eastAsia="ru-RU"/>
          </w:rPr>
          <w:t>D</w:t>
        </w:r>
        <w:r w:rsidRPr="002E046E">
          <w:rPr>
            <w:rFonts w:ascii="Times New Roman" w:eastAsia="Times New Roman" w:hAnsi="Times New Roman" w:cs="Times New Roman"/>
            <w:color w:val="000000"/>
            <w:sz w:val="20"/>
            <w:szCs w:val="20"/>
            <w:lang w:eastAsia="ru-RU"/>
          </w:rPr>
          <w:t> для каждого из двух тел появляются дополнительные реакции, определяемые по виду, числу и направлению так же, как и для точек</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 При этом по третьему закону Ньютона они равны по значению и противоположно направлены для каждого из тел. Поэтому их можно обозначить одинаковыми буквами (см. рис. 16).</w:t>
        </w:r>
      </w:ins>
    </w:p>
    <w:p w:rsidR="002E046E" w:rsidRPr="002E046E" w:rsidRDefault="002E046E" w:rsidP="002E046E">
      <w:pPr>
        <w:spacing w:after="0" w:line="240" w:lineRule="auto"/>
        <w:ind w:firstLine="720"/>
        <w:jc w:val="center"/>
        <w:rPr>
          <w:ins w:id="599" w:author="Unknown"/>
          <w:rFonts w:ascii="Times New Roman" w:eastAsia="Times New Roman" w:hAnsi="Times New Roman" w:cs="Times New Roman"/>
          <w:color w:val="000000"/>
          <w:sz w:val="20"/>
          <w:szCs w:val="20"/>
          <w:lang w:eastAsia="ru-RU"/>
        </w:rPr>
      </w:pPr>
      <w:ins w:id="600" w:author="Unknown">
        <w:r w:rsidRPr="002E046E">
          <w:rPr>
            <w:rFonts w:ascii="Times New Roman" w:eastAsia="Times New Roman" w:hAnsi="Times New Roman" w:cs="Times New Roman"/>
            <w:noProof/>
            <w:color w:val="000000"/>
            <w:sz w:val="20"/>
            <w:szCs w:val="20"/>
            <w:lang w:eastAsia="ru-RU"/>
          </w:rPr>
          <w:drawing>
            <wp:inline distT="0" distB="0" distL="0" distR="0" wp14:anchorId="259E8A9E" wp14:editId="4E389BAD">
              <wp:extent cx="5384800" cy="3365500"/>
              <wp:effectExtent l="0" t="0" r="0" b="0"/>
              <wp:docPr id="196" name="Рисунок 196" descr="http://www.teoretmeh.ru/primerstatika14.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teoretmeh.ru/primerstatika14.files/image284.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384800" cy="33655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601" w:author="Unknown"/>
          <w:rFonts w:ascii="Times New Roman" w:eastAsia="Times New Roman" w:hAnsi="Times New Roman" w:cs="Times New Roman"/>
          <w:color w:val="000000"/>
          <w:sz w:val="20"/>
          <w:szCs w:val="20"/>
          <w:lang w:eastAsia="ru-RU"/>
        </w:rPr>
      </w:pPr>
      <w:ins w:id="602" w:author="Unknown">
        <w:r w:rsidRPr="002E046E">
          <w:rPr>
            <w:rFonts w:ascii="Times New Roman" w:eastAsia="Times New Roman" w:hAnsi="Times New Roman" w:cs="Times New Roman"/>
            <w:b/>
            <w:bCs/>
            <w:color w:val="000000"/>
            <w:sz w:val="20"/>
            <w:szCs w:val="20"/>
            <w:lang w:eastAsia="ru-RU"/>
          </w:rPr>
          <w:t>Рис. 15</w:t>
        </w:r>
      </w:ins>
    </w:p>
    <w:p w:rsidR="002E046E" w:rsidRPr="002E046E" w:rsidRDefault="002E046E" w:rsidP="002E046E">
      <w:pPr>
        <w:spacing w:after="0" w:line="240" w:lineRule="auto"/>
        <w:jc w:val="both"/>
        <w:rPr>
          <w:ins w:id="603" w:author="Unknown"/>
          <w:rFonts w:ascii="Times New Roman" w:eastAsia="Times New Roman" w:hAnsi="Times New Roman" w:cs="Times New Roman"/>
          <w:color w:val="000000"/>
          <w:sz w:val="20"/>
          <w:szCs w:val="20"/>
          <w:lang w:eastAsia="ru-RU"/>
        </w:rPr>
      </w:pPr>
      <w:ins w:id="604"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605" w:author="Unknown"/>
          <w:rFonts w:ascii="Times New Roman" w:eastAsia="Times New Roman" w:hAnsi="Times New Roman" w:cs="Times New Roman"/>
          <w:color w:val="000000"/>
          <w:sz w:val="20"/>
          <w:szCs w:val="20"/>
          <w:lang w:eastAsia="ru-RU"/>
        </w:rPr>
      </w:pPr>
      <w:ins w:id="606" w:author="Unknown">
        <w:r w:rsidRPr="002E046E">
          <w:rPr>
            <w:rFonts w:ascii="Times New Roman" w:eastAsia="Times New Roman" w:hAnsi="Times New Roman" w:cs="Times New Roman"/>
            <w:color w:val="000000"/>
            <w:sz w:val="20"/>
            <w:szCs w:val="20"/>
            <w:lang w:eastAsia="ru-RU"/>
          </w:rPr>
          <w:t>                Далее, как и в примере 3, заменяем распределенную нагрузку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сосредоточенной силой </w:t>
        </w:r>
      </w:ins>
      <w:r w:rsidRPr="002E046E">
        <w:rPr>
          <w:rFonts w:ascii="Times New Roman" w:eastAsia="Times New Roman" w:hAnsi="Times New Roman" w:cs="Times New Roman"/>
          <w:noProof/>
          <w:color w:val="000000"/>
          <w:sz w:val="20"/>
          <w:szCs w:val="20"/>
          <w:lang w:eastAsia="ru-RU"/>
        </w:rPr>
        <w:drawing>
          <wp:inline distT="0" distB="0" distL="0" distR="0" wp14:anchorId="6CB9123D" wp14:editId="12FD9890">
            <wp:extent cx="177800" cy="228600"/>
            <wp:effectExtent l="0" t="0" r="0" b="0"/>
            <wp:docPr id="197" name="Рисунок 197" descr="http://www.teoretmeh.ru/primerstatika14.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teoretmeh.ru/primerstatika14.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607" w:author="Unknown">
        <w:r w:rsidRPr="002E046E">
          <w:rPr>
            <w:rFonts w:ascii="Times New Roman" w:eastAsia="Times New Roman" w:hAnsi="Times New Roman" w:cs="Times New Roman"/>
            <w:color w:val="000000"/>
            <w:sz w:val="20"/>
            <w:szCs w:val="20"/>
            <w:lang w:eastAsia="ru-RU"/>
          </w:rPr>
          <w:t>и находим её модуль </w:t>
        </w:r>
      </w:ins>
      <w:r w:rsidRPr="002E046E">
        <w:rPr>
          <w:rFonts w:ascii="Times New Roman" w:eastAsia="Times New Roman" w:hAnsi="Times New Roman" w:cs="Times New Roman"/>
          <w:noProof/>
          <w:color w:val="000000"/>
          <w:sz w:val="20"/>
          <w:szCs w:val="20"/>
          <w:lang w:eastAsia="ru-RU"/>
        </w:rPr>
        <w:drawing>
          <wp:inline distT="0" distB="0" distL="0" distR="0" wp14:anchorId="25D27D18" wp14:editId="1715BEB7">
            <wp:extent cx="1739900" cy="203200"/>
            <wp:effectExtent l="0" t="0" r="0" b="6350"/>
            <wp:docPr id="198" name="Рисунок 198" descr="http://www.teoretmeh.ru/primerstatika14.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teoretmeh.ru/primerstatika14.files/image286.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739900" cy="203200"/>
                    </a:xfrm>
                    <a:prstGeom prst="rect">
                      <a:avLst/>
                    </a:prstGeom>
                    <a:noFill/>
                    <a:ln>
                      <a:noFill/>
                    </a:ln>
                  </pic:spPr>
                </pic:pic>
              </a:graphicData>
            </a:graphic>
          </wp:inline>
        </w:drawing>
      </w:r>
      <w:ins w:id="608" w:author="Unknown">
        <w:r w:rsidRPr="002E046E">
          <w:rPr>
            <w:rFonts w:ascii="Times New Roman" w:eastAsia="Times New Roman" w:hAnsi="Times New Roman" w:cs="Times New Roman"/>
            <w:color w:val="000000"/>
            <w:sz w:val="20"/>
            <w:szCs w:val="20"/>
            <w:lang w:eastAsia="ru-RU"/>
          </w:rPr>
          <w:t>. Затем выбираем оси координат и раскладываем все силы на рис. 15 и 16 на составляющие параллельные осям. После этого составляем уравнения равновесия для каждого из тел. Всего их получается шесть и неизвестных реакций тоже шесть</w:t>
        </w:r>
        <w:proofErr w:type="gramStart"/>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842206A" wp14:editId="5BE2433F">
            <wp:extent cx="241300" cy="228600"/>
            <wp:effectExtent l="0" t="0" r="6350" b="0"/>
            <wp:docPr id="199" name="Рисунок 199" descr="http://www.teoretmeh.ru/primerstatika14.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teoretmeh.ru/primerstatika14.files/image129.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60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23A9F55" wp14:editId="6DFF3261">
            <wp:extent cx="190500" cy="228600"/>
            <wp:effectExtent l="0" t="0" r="0" b="0"/>
            <wp:docPr id="200" name="Рисунок 200" descr="http://www.teoretmeh.ru/primerstatika14.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teoretmeh.ru/primerstatika14.files/image131.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61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23C9D69" wp14:editId="1A6FADD2">
            <wp:extent cx="266700" cy="228600"/>
            <wp:effectExtent l="0" t="0" r="0" b="0"/>
            <wp:docPr id="201" name="Рисунок 201" descr="http://www.teoretmeh.ru/primerstatika14.files/image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teoretmeh.ru/primerstatika14.files/image280.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ins w:id="61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96C21B0" wp14:editId="545532F4">
            <wp:extent cx="228600" cy="228600"/>
            <wp:effectExtent l="0" t="0" r="0" b="0"/>
            <wp:docPr id="202" name="Рисунок 202" descr="http://www.teoretmeh.ru/primerstatika14.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teoretmeh.ru/primerstatika14.files/image282.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61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390A88F" wp14:editId="3F9F61B2">
            <wp:extent cx="203200" cy="228600"/>
            <wp:effectExtent l="0" t="0" r="6350" b="0"/>
            <wp:docPr id="203" name="Рисунок 203" descr="http://www.teoretmeh.ru/primerstatika14.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teoretmeh.ru/primerstatika14.files/image288.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61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073CB25" wp14:editId="55453058">
            <wp:extent cx="279400" cy="228600"/>
            <wp:effectExtent l="0" t="0" r="6350" b="0"/>
            <wp:docPr id="204" name="Рисунок 204" descr="http://www.teoretmeh.ru/primerstatika14.files/image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teoretmeh.ru/primerstatika14.files/image290.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ins w:id="614" w:author="Unknown">
        <w:r w:rsidRPr="002E046E">
          <w:rPr>
            <w:rFonts w:ascii="Times New Roman" w:eastAsia="Times New Roman" w:hAnsi="Times New Roman" w:cs="Times New Roman"/>
            <w:color w:val="000000"/>
            <w:sz w:val="20"/>
            <w:szCs w:val="20"/>
            <w:lang w:eastAsia="ru-RU"/>
          </w:rPr>
          <w:t>),  </w:t>
        </w:r>
        <w:proofErr w:type="gramEnd"/>
        <w:r w:rsidRPr="002E046E">
          <w:rPr>
            <w:rFonts w:ascii="Times New Roman" w:eastAsia="Times New Roman" w:hAnsi="Times New Roman" w:cs="Times New Roman"/>
            <w:color w:val="000000"/>
            <w:sz w:val="20"/>
            <w:szCs w:val="20"/>
            <w:lang w:eastAsia="ru-RU"/>
          </w:rPr>
          <w:t>поэтому система уравнений имеет решение, и можно найти модули, а с учетом знака модуля и правильное направление этих реакций (см. пример 3).</w:t>
        </w:r>
      </w:ins>
    </w:p>
    <w:p w:rsidR="002E046E" w:rsidRPr="002E046E" w:rsidRDefault="002E046E" w:rsidP="002E046E">
      <w:pPr>
        <w:spacing w:after="0" w:line="240" w:lineRule="auto"/>
        <w:ind w:firstLine="720"/>
        <w:jc w:val="center"/>
        <w:rPr>
          <w:ins w:id="615" w:author="Unknown"/>
          <w:rFonts w:ascii="Times New Roman" w:eastAsia="Times New Roman" w:hAnsi="Times New Roman" w:cs="Times New Roman"/>
          <w:color w:val="000000"/>
          <w:sz w:val="20"/>
          <w:szCs w:val="20"/>
          <w:lang w:eastAsia="ru-RU"/>
        </w:rPr>
      </w:pPr>
      <w:ins w:id="616" w:author="Unknown">
        <w:r w:rsidRPr="002E046E">
          <w:rPr>
            <w:rFonts w:ascii="Times New Roman" w:eastAsia="Times New Roman" w:hAnsi="Times New Roman" w:cs="Times New Roman"/>
            <w:noProof/>
            <w:color w:val="000000"/>
            <w:sz w:val="20"/>
            <w:szCs w:val="20"/>
            <w:lang w:eastAsia="ru-RU"/>
          </w:rPr>
          <w:drawing>
            <wp:inline distT="0" distB="0" distL="0" distR="0" wp14:anchorId="5A5C7B01" wp14:editId="28E7C9CE">
              <wp:extent cx="5461000" cy="1739900"/>
              <wp:effectExtent l="0" t="0" r="6350" b="0"/>
              <wp:docPr id="205" name="Рисунок 205" descr="http://www.teoretmeh.ru/primerstatika14.files/image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teoretmeh.ru/primerstatika14.files/image292.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461000" cy="17399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617" w:author="Unknown"/>
          <w:rFonts w:ascii="Times New Roman" w:eastAsia="Times New Roman" w:hAnsi="Times New Roman" w:cs="Times New Roman"/>
          <w:color w:val="000000"/>
          <w:sz w:val="20"/>
          <w:szCs w:val="20"/>
          <w:lang w:eastAsia="ru-RU"/>
        </w:rPr>
      </w:pPr>
      <w:ins w:id="618" w:author="Unknown">
        <w:r w:rsidRPr="002E046E">
          <w:rPr>
            <w:rFonts w:ascii="Times New Roman" w:eastAsia="Times New Roman" w:hAnsi="Times New Roman" w:cs="Times New Roman"/>
            <w:b/>
            <w:bCs/>
            <w:color w:val="000000"/>
            <w:sz w:val="20"/>
            <w:szCs w:val="20"/>
            <w:lang w:eastAsia="ru-RU"/>
          </w:rPr>
          <w:t>Рис. 16.</w:t>
        </w:r>
        <w:r w:rsidRPr="002E046E">
          <w:rPr>
            <w:rFonts w:ascii="Times New Roman" w:eastAsia="Times New Roman" w:hAnsi="Times New Roman" w:cs="Times New Roman"/>
            <w:color w:val="000000"/>
            <w:sz w:val="20"/>
            <w:szCs w:val="20"/>
            <w:lang w:eastAsia="ru-RU"/>
          </w:rPr>
          <w:t> Разбиение конструкции на два тела в точке </w:t>
        </w:r>
        <w:r w:rsidRPr="002E046E">
          <w:rPr>
            <w:rFonts w:ascii="Times New Roman" w:eastAsia="Times New Roman" w:hAnsi="Times New Roman" w:cs="Times New Roman"/>
            <w:i/>
            <w:iCs/>
            <w:color w:val="000000"/>
            <w:sz w:val="20"/>
            <w:szCs w:val="20"/>
            <w:lang w:val="en-US" w:eastAsia="ru-RU"/>
          </w:rPr>
          <w:t>D</w:t>
        </w:r>
        <w:r w:rsidRPr="002E046E">
          <w:rPr>
            <w:rFonts w:ascii="Times New Roman" w:eastAsia="Times New Roman" w:hAnsi="Times New Roman" w:cs="Times New Roman"/>
            <w:color w:val="000000"/>
            <w:sz w:val="20"/>
            <w:szCs w:val="20"/>
            <w:lang w:eastAsia="ru-RU"/>
          </w:rPr>
          <w:t xml:space="preserve">, т. е. </w:t>
        </w:r>
        <w:proofErr w:type="gramStart"/>
        <w:r w:rsidRPr="002E046E">
          <w:rPr>
            <w:rFonts w:ascii="Times New Roman" w:eastAsia="Times New Roman" w:hAnsi="Times New Roman" w:cs="Times New Roman"/>
            <w:color w:val="000000"/>
            <w:sz w:val="20"/>
            <w:szCs w:val="20"/>
            <w:lang w:eastAsia="ru-RU"/>
          </w:rPr>
          <w:t>в месте</w:t>
        </w:r>
        <w:proofErr w:type="gramEnd"/>
        <w:r w:rsidRPr="002E046E">
          <w:rPr>
            <w:rFonts w:ascii="Times New Roman" w:eastAsia="Times New Roman" w:hAnsi="Times New Roman" w:cs="Times New Roman"/>
            <w:color w:val="000000"/>
            <w:sz w:val="20"/>
            <w:szCs w:val="20"/>
            <w:lang w:eastAsia="ru-RU"/>
          </w:rPr>
          <w:t xml:space="preserve"> их соединения скользящей заделкой (трение в ней не учитывается)</w:t>
        </w:r>
      </w:ins>
    </w:p>
    <w:p w:rsidR="002E046E" w:rsidRPr="002E046E" w:rsidRDefault="002E046E" w:rsidP="002E046E">
      <w:pPr>
        <w:spacing w:after="0" w:line="240" w:lineRule="auto"/>
        <w:jc w:val="center"/>
        <w:rPr>
          <w:ins w:id="619" w:author="Unknown"/>
          <w:rFonts w:ascii="Times New Roman" w:eastAsia="Times New Roman" w:hAnsi="Times New Roman" w:cs="Times New Roman"/>
          <w:color w:val="000000"/>
          <w:sz w:val="20"/>
          <w:szCs w:val="20"/>
          <w:lang w:eastAsia="ru-RU"/>
        </w:rPr>
      </w:pPr>
      <w:ins w:id="62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621" w:author="Unknown"/>
          <w:rFonts w:ascii="Times New Roman" w:eastAsia="Times New Roman" w:hAnsi="Times New Roman" w:cs="Times New Roman"/>
          <w:color w:val="000000"/>
          <w:sz w:val="20"/>
          <w:szCs w:val="20"/>
          <w:lang w:eastAsia="ru-RU"/>
        </w:rPr>
      </w:pPr>
      <w:ins w:id="622" w:author="Unknown">
        <w:r w:rsidRPr="002E046E">
          <w:rPr>
            <w:rFonts w:ascii="Times New Roman" w:eastAsia="Times New Roman" w:hAnsi="Times New Roman" w:cs="Times New Roman"/>
            <w:color w:val="000000"/>
            <w:sz w:val="20"/>
            <w:szCs w:val="20"/>
            <w:lang w:eastAsia="ru-RU"/>
          </w:rPr>
          <w:t>                Целесообразно так выбирать последовательность составления уравнений, чтобы из каждого последующего можно было определить какую-то одну из искомых реакций. В нашем случае удобно начать с тела </w:t>
        </w:r>
        <w:r w:rsidRPr="002E046E">
          <w:rPr>
            <w:rFonts w:ascii="Times New Roman" w:eastAsia="Times New Roman" w:hAnsi="Times New Roman" w:cs="Times New Roman"/>
            <w:i/>
            <w:iCs/>
            <w:color w:val="000000"/>
            <w:sz w:val="20"/>
            <w:szCs w:val="20"/>
            <w:lang w:val="en-US" w:eastAsia="ru-RU"/>
          </w:rPr>
          <w:t>DEF</w:t>
        </w:r>
        <w:r w:rsidRPr="002E046E">
          <w:rPr>
            <w:rFonts w:ascii="Times New Roman" w:eastAsia="Times New Roman" w:hAnsi="Times New Roman" w:cs="Times New Roman"/>
            <w:color w:val="000000"/>
            <w:sz w:val="20"/>
            <w:szCs w:val="20"/>
            <w:lang w:eastAsia="ru-RU"/>
          </w:rPr>
          <w:t>, т. к. для него имеем меньше неизвестных. Первым составим уравнение проекций на ось </w:t>
        </w:r>
        <w:r w:rsidRPr="002E046E">
          <w:rPr>
            <w:rFonts w:ascii="Times New Roman" w:eastAsia="Times New Roman" w:hAnsi="Times New Roman" w:cs="Times New Roman"/>
            <w:i/>
            <w:iCs/>
            <w:color w:val="000000"/>
            <w:sz w:val="20"/>
            <w:szCs w:val="20"/>
            <w:lang w:eastAsia="ru-RU"/>
          </w:rPr>
          <w:t>х,</w:t>
        </w:r>
        <w:r w:rsidRPr="002E046E">
          <w:rPr>
            <w:rFonts w:ascii="Times New Roman" w:eastAsia="Times New Roman" w:hAnsi="Times New Roman" w:cs="Times New Roman"/>
            <w:color w:val="000000"/>
            <w:sz w:val="20"/>
            <w:szCs w:val="20"/>
            <w:lang w:eastAsia="ru-RU"/>
          </w:rPr>
          <w:t> из которого найдем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F</w:t>
        </w:r>
        <w:r w:rsidRPr="002E046E">
          <w:rPr>
            <w:rFonts w:ascii="Times New Roman" w:eastAsia="Times New Roman" w:hAnsi="Times New Roman" w:cs="Times New Roman"/>
            <w:color w:val="000000"/>
            <w:sz w:val="20"/>
            <w:szCs w:val="20"/>
            <w:lang w:eastAsia="ru-RU"/>
          </w:rPr>
          <w:t>. Далее составим уравнения проекций на оси </w:t>
        </w:r>
        <w:r w:rsidRPr="002E046E">
          <w:rPr>
            <w:rFonts w:ascii="Times New Roman" w:eastAsia="Times New Roman" w:hAnsi="Times New Roman" w:cs="Times New Roman"/>
            <w:i/>
            <w:iCs/>
            <w:color w:val="000000"/>
            <w:sz w:val="20"/>
            <w:szCs w:val="20"/>
            <w:lang w:eastAsia="ru-RU"/>
          </w:rPr>
          <w:t>у</w:t>
        </w:r>
        <w:r w:rsidRPr="002E046E">
          <w:rPr>
            <w:rFonts w:ascii="Times New Roman" w:eastAsia="Times New Roman" w:hAnsi="Times New Roman" w:cs="Times New Roman"/>
            <w:color w:val="000000"/>
            <w:sz w:val="20"/>
            <w:szCs w:val="20"/>
            <w:lang w:eastAsia="ru-RU"/>
          </w:rPr>
          <w:t> и найдем </w:t>
        </w:r>
        <w:r w:rsidRPr="002E046E">
          <w:rPr>
            <w:rFonts w:ascii="Times New Roman" w:eastAsia="Times New Roman" w:hAnsi="Times New Roman" w:cs="Times New Roman"/>
            <w:i/>
            <w:iCs/>
            <w:color w:val="000000"/>
            <w:sz w:val="20"/>
            <w:szCs w:val="20"/>
            <w:lang w:val="en-US" w:eastAsia="ru-RU"/>
          </w:rPr>
          <w:t>Y</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а затем уравнение моментов относительно точки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 и определим </w:t>
        </w:r>
        <w:r w:rsidRPr="002E046E">
          <w:rPr>
            <w:rFonts w:ascii="Times New Roman" w:eastAsia="Times New Roman" w:hAnsi="Times New Roman" w:cs="Times New Roman"/>
            <w:i/>
            <w:iCs/>
            <w:color w:val="000000"/>
            <w:sz w:val="20"/>
            <w:szCs w:val="20"/>
            <w:lang w:val="en-US" w:eastAsia="ru-RU"/>
          </w:rPr>
          <w:t>M</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После этого переходим к телу </w:t>
        </w:r>
        <w:r w:rsidRPr="002E046E">
          <w:rPr>
            <w:rFonts w:ascii="Times New Roman" w:eastAsia="Times New Roman" w:hAnsi="Times New Roman" w:cs="Times New Roman"/>
            <w:i/>
            <w:iCs/>
            <w:color w:val="000000"/>
            <w:sz w:val="20"/>
            <w:szCs w:val="20"/>
            <w:lang w:val="en-US" w:eastAsia="ru-RU"/>
          </w:rPr>
          <w:t>ABCD</w:t>
        </w:r>
        <w:r w:rsidRPr="002E046E">
          <w:rPr>
            <w:rFonts w:ascii="Times New Roman" w:eastAsia="Times New Roman" w:hAnsi="Times New Roman" w:cs="Times New Roman"/>
            <w:color w:val="000000"/>
            <w:sz w:val="20"/>
            <w:szCs w:val="20"/>
            <w:lang w:eastAsia="ru-RU"/>
          </w:rPr>
          <w:t>. Для него первым можно составить уравнения моментов относительно точки</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и найти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а затем последовательно из уравнений проекций на оси найти </w:t>
        </w:r>
        <w:r w:rsidRPr="002E046E">
          <w:rPr>
            <w:rFonts w:ascii="Times New Roman" w:eastAsia="Times New Roman" w:hAnsi="Times New Roman" w:cs="Times New Roman"/>
            <w:i/>
            <w:iCs/>
            <w:color w:val="000000"/>
            <w:sz w:val="20"/>
            <w:szCs w:val="20"/>
            <w:lang w:val="en-US" w:eastAsia="ru-RU"/>
          </w:rPr>
          <w:t>X</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Y</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Для второго тела необходимо учитывать свои реакции </w:t>
        </w:r>
        <w:r w:rsidRPr="002E046E">
          <w:rPr>
            <w:rFonts w:ascii="Times New Roman" w:eastAsia="Times New Roman" w:hAnsi="Times New Roman" w:cs="Times New Roman"/>
            <w:i/>
            <w:iCs/>
            <w:color w:val="000000"/>
            <w:sz w:val="20"/>
            <w:szCs w:val="20"/>
            <w:lang w:val="en-US" w:eastAsia="ru-RU"/>
          </w:rPr>
          <w:t>Y</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M</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взяв их из рис.16, но значения этих реакций уже будут известны из уравнений для первого тела.</w:t>
        </w:r>
      </w:ins>
    </w:p>
    <w:p w:rsidR="002E046E" w:rsidRPr="002E046E" w:rsidRDefault="002E046E" w:rsidP="002E046E">
      <w:pPr>
        <w:spacing w:after="0" w:line="240" w:lineRule="auto"/>
        <w:jc w:val="both"/>
        <w:rPr>
          <w:ins w:id="623" w:author="Unknown"/>
          <w:rFonts w:ascii="Times New Roman" w:eastAsia="Times New Roman" w:hAnsi="Times New Roman" w:cs="Times New Roman"/>
          <w:color w:val="000000"/>
          <w:sz w:val="20"/>
          <w:szCs w:val="20"/>
          <w:lang w:eastAsia="ru-RU"/>
        </w:rPr>
      </w:pPr>
      <w:ins w:id="624" w:author="Unknown">
        <w:r w:rsidRPr="002E046E">
          <w:rPr>
            <w:rFonts w:ascii="Times New Roman" w:eastAsia="Times New Roman" w:hAnsi="Times New Roman" w:cs="Times New Roman"/>
            <w:color w:val="000000"/>
            <w:sz w:val="20"/>
            <w:szCs w:val="20"/>
            <w:lang w:eastAsia="ru-RU"/>
          </w:rPr>
          <w:t>                При этом значения всех ранее определенных реакций подставляются в последующие уравнения со своим знаком. Таким образом, уравнения запишутся так:</w:t>
        </w:r>
      </w:ins>
    </w:p>
    <w:p w:rsidR="002E046E" w:rsidRPr="002E046E" w:rsidRDefault="002E046E" w:rsidP="002E046E">
      <w:pPr>
        <w:spacing w:after="0" w:line="240" w:lineRule="auto"/>
        <w:jc w:val="both"/>
        <w:rPr>
          <w:ins w:id="625" w:author="Unknown"/>
          <w:rFonts w:ascii="Times New Roman" w:eastAsia="Times New Roman" w:hAnsi="Times New Roman" w:cs="Times New Roman"/>
          <w:color w:val="000000"/>
          <w:sz w:val="20"/>
          <w:szCs w:val="20"/>
          <w:lang w:eastAsia="ru-RU"/>
        </w:rPr>
      </w:pPr>
      <w:ins w:id="626" w:author="Unknown">
        <w:r w:rsidRPr="002E046E">
          <w:rPr>
            <w:rFonts w:ascii="Times New Roman" w:eastAsia="Times New Roman" w:hAnsi="Times New Roman" w:cs="Times New Roman"/>
            <w:color w:val="000000"/>
            <w:sz w:val="20"/>
            <w:szCs w:val="20"/>
            <w:lang w:eastAsia="ru-RU"/>
          </w:rPr>
          <w:t>                для тела </w:t>
        </w:r>
        <w:r w:rsidRPr="002E046E">
          <w:rPr>
            <w:rFonts w:ascii="Times New Roman" w:eastAsia="Times New Roman" w:hAnsi="Times New Roman" w:cs="Times New Roman"/>
            <w:i/>
            <w:iCs/>
            <w:color w:val="000000"/>
            <w:sz w:val="20"/>
            <w:szCs w:val="20"/>
            <w:lang w:val="en-US" w:eastAsia="ru-RU"/>
          </w:rPr>
          <w:t>DEF</w:t>
        </w:r>
      </w:ins>
    </w:p>
    <w:p w:rsidR="002E046E" w:rsidRPr="002E046E" w:rsidRDefault="002E046E" w:rsidP="002E046E">
      <w:pPr>
        <w:spacing w:after="0" w:line="240" w:lineRule="auto"/>
        <w:rPr>
          <w:ins w:id="627" w:author="Unknown"/>
          <w:rFonts w:ascii="Times New Roman" w:eastAsia="Times New Roman" w:hAnsi="Times New Roman" w:cs="Times New Roman"/>
          <w:color w:val="000000"/>
          <w:sz w:val="20"/>
          <w:szCs w:val="20"/>
          <w:lang w:eastAsia="ru-RU"/>
        </w:rPr>
      </w:pPr>
      <w:ins w:id="62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F35A1A6" wp14:editId="278757E4">
            <wp:extent cx="3987800" cy="812800"/>
            <wp:effectExtent l="0" t="0" r="0" b="6350"/>
            <wp:docPr id="206" name="Рисунок 206" descr="http://www.teoretmeh.ru/primerstatika14.files/image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teoretmeh.ru/primerstatika14.files/image294.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987800" cy="812800"/>
                    </a:xfrm>
                    <a:prstGeom prst="rect">
                      <a:avLst/>
                    </a:prstGeom>
                    <a:noFill/>
                    <a:ln>
                      <a:noFill/>
                    </a:ln>
                  </pic:spPr>
                </pic:pic>
              </a:graphicData>
            </a:graphic>
          </wp:inline>
        </w:drawing>
      </w:r>
    </w:p>
    <w:p w:rsidR="002E046E" w:rsidRPr="002E046E" w:rsidRDefault="002E046E" w:rsidP="002E046E">
      <w:pPr>
        <w:spacing w:after="0" w:line="240" w:lineRule="auto"/>
        <w:rPr>
          <w:ins w:id="629" w:author="Unknown"/>
          <w:rFonts w:ascii="Times New Roman" w:eastAsia="Times New Roman" w:hAnsi="Times New Roman" w:cs="Times New Roman"/>
          <w:color w:val="000000"/>
          <w:sz w:val="20"/>
          <w:szCs w:val="20"/>
          <w:lang w:eastAsia="ru-RU"/>
        </w:rPr>
      </w:pPr>
      <w:ins w:id="630" w:author="Unknown">
        <w:r w:rsidRPr="002E046E">
          <w:rPr>
            <w:rFonts w:ascii="Times New Roman" w:eastAsia="Times New Roman" w:hAnsi="Times New Roman" w:cs="Times New Roman"/>
            <w:color w:val="000000"/>
            <w:sz w:val="20"/>
            <w:szCs w:val="20"/>
            <w:lang w:eastAsia="ru-RU"/>
          </w:rPr>
          <w:t>                для тела </w:t>
        </w:r>
        <w:r w:rsidRPr="002E046E">
          <w:rPr>
            <w:rFonts w:ascii="Times New Roman" w:eastAsia="Times New Roman" w:hAnsi="Times New Roman" w:cs="Times New Roman"/>
            <w:i/>
            <w:iCs/>
            <w:color w:val="000000"/>
            <w:sz w:val="20"/>
            <w:szCs w:val="20"/>
            <w:lang w:eastAsia="ru-RU"/>
          </w:rPr>
          <w:t>ABCD</w:t>
        </w:r>
      </w:ins>
    </w:p>
    <w:p w:rsidR="002E046E" w:rsidRPr="002E046E" w:rsidRDefault="002E046E" w:rsidP="002E046E">
      <w:pPr>
        <w:spacing w:after="0" w:line="240" w:lineRule="auto"/>
        <w:rPr>
          <w:ins w:id="631" w:author="Unknown"/>
          <w:rFonts w:ascii="Times New Roman" w:eastAsia="Times New Roman" w:hAnsi="Times New Roman" w:cs="Times New Roman"/>
          <w:color w:val="000000"/>
          <w:sz w:val="20"/>
          <w:szCs w:val="20"/>
          <w:lang w:eastAsia="ru-RU"/>
        </w:rPr>
      </w:pPr>
      <w:ins w:id="63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E437F9A" wp14:editId="4E82EC25">
            <wp:extent cx="5041900" cy="1155700"/>
            <wp:effectExtent l="0" t="0" r="6350" b="6350"/>
            <wp:docPr id="207" name="Рисунок 207" descr="http://www.teoretmeh.ru/primerstatika14.files/image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teoretmeh.ru/primerstatika14.files/image296.gif"/>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041900" cy="1155700"/>
                    </a:xfrm>
                    <a:prstGeom prst="rect">
                      <a:avLst/>
                    </a:prstGeom>
                    <a:noFill/>
                    <a:ln>
                      <a:noFill/>
                    </a:ln>
                  </pic:spPr>
                </pic:pic>
              </a:graphicData>
            </a:graphic>
          </wp:inline>
        </w:drawing>
      </w:r>
    </w:p>
    <w:p w:rsidR="002E046E" w:rsidRPr="002E046E" w:rsidRDefault="002E046E" w:rsidP="002E046E">
      <w:pPr>
        <w:spacing w:after="0" w:line="240" w:lineRule="auto"/>
        <w:jc w:val="both"/>
        <w:rPr>
          <w:ins w:id="633" w:author="Unknown"/>
          <w:rFonts w:ascii="Times New Roman" w:eastAsia="Times New Roman" w:hAnsi="Times New Roman" w:cs="Times New Roman"/>
          <w:color w:val="000000"/>
          <w:sz w:val="20"/>
          <w:szCs w:val="20"/>
          <w:lang w:eastAsia="ru-RU"/>
        </w:rPr>
      </w:pPr>
      <w:ins w:id="634" w:author="Unknown">
        <w:r w:rsidRPr="002E046E">
          <w:rPr>
            <w:rFonts w:ascii="Times New Roman" w:eastAsia="Times New Roman" w:hAnsi="Times New Roman" w:cs="Times New Roman"/>
            <w:color w:val="000000"/>
            <w:sz w:val="20"/>
            <w:szCs w:val="20"/>
            <w:lang w:eastAsia="ru-RU"/>
          </w:rPr>
          <w:t>                В некоторых вариантах задан коэффициент трения в какой-то точке, например </w:t>
        </w:r>
      </w:ins>
      <w:r w:rsidRPr="002E046E">
        <w:rPr>
          <w:rFonts w:ascii="Times New Roman" w:eastAsia="Times New Roman" w:hAnsi="Times New Roman" w:cs="Times New Roman"/>
          <w:noProof/>
          <w:color w:val="000000"/>
          <w:sz w:val="20"/>
          <w:szCs w:val="20"/>
          <w:lang w:eastAsia="ru-RU"/>
        </w:rPr>
        <w:drawing>
          <wp:inline distT="0" distB="0" distL="0" distR="0" wp14:anchorId="0FAA1FEF" wp14:editId="0C97DB29">
            <wp:extent cx="571500" cy="215900"/>
            <wp:effectExtent l="0" t="0" r="0" b="0"/>
            <wp:docPr id="208" name="Рисунок 208" descr="http://www.teoretmeh.ru/primerstatika14.files/image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teoretmeh.ru/primerstatika14.files/image298.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71500" cy="215900"/>
                    </a:xfrm>
                    <a:prstGeom prst="rect">
                      <a:avLst/>
                    </a:prstGeom>
                    <a:noFill/>
                    <a:ln>
                      <a:noFill/>
                    </a:ln>
                  </pic:spPr>
                </pic:pic>
              </a:graphicData>
            </a:graphic>
          </wp:inline>
        </w:drawing>
      </w:r>
      <w:ins w:id="635" w:author="Unknown">
        <w:r w:rsidRPr="002E046E">
          <w:rPr>
            <w:rFonts w:ascii="Times New Roman" w:eastAsia="Times New Roman" w:hAnsi="Times New Roman" w:cs="Times New Roman"/>
            <w:color w:val="000000"/>
            <w:sz w:val="20"/>
            <w:szCs w:val="20"/>
            <w:lang w:eastAsia="ru-RU"/>
          </w:rPr>
          <w:t>. Это означает, что в этой точке необходимо учесть силу трения </w:t>
        </w:r>
      </w:ins>
      <w:r w:rsidRPr="002E046E">
        <w:rPr>
          <w:rFonts w:ascii="Times New Roman" w:eastAsia="Times New Roman" w:hAnsi="Times New Roman" w:cs="Times New Roman"/>
          <w:noProof/>
          <w:color w:val="000000"/>
          <w:sz w:val="20"/>
          <w:szCs w:val="20"/>
          <w:lang w:eastAsia="ru-RU"/>
        </w:rPr>
        <w:drawing>
          <wp:inline distT="0" distB="0" distL="0" distR="0" wp14:anchorId="38BF6460" wp14:editId="217A7E5C">
            <wp:extent cx="927100" cy="241300"/>
            <wp:effectExtent l="0" t="0" r="6350" b="6350"/>
            <wp:docPr id="209" name="Рисунок 209" descr="http://www.teoretmeh.ru/primerstatika14.files/image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teoretmeh.ru/primerstatika14.files/image300.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927100" cy="241300"/>
                    </a:xfrm>
                    <a:prstGeom prst="rect">
                      <a:avLst/>
                    </a:prstGeom>
                    <a:noFill/>
                    <a:ln>
                      <a:noFill/>
                    </a:ln>
                  </pic:spPr>
                </pic:pic>
              </a:graphicData>
            </a:graphic>
          </wp:inline>
        </w:drawing>
      </w:r>
      <w:ins w:id="636" w:author="Unknown">
        <w:r w:rsidRPr="002E046E">
          <w:rPr>
            <w:rFonts w:ascii="Times New Roman" w:eastAsia="Times New Roman" w:hAnsi="Times New Roman" w:cs="Times New Roman"/>
            <w:color w:val="000000"/>
            <w:sz w:val="20"/>
            <w:szCs w:val="20"/>
            <w:lang w:eastAsia="ru-RU"/>
          </w:rPr>
          <w:t>, где </w:t>
        </w:r>
        <w:r w:rsidRPr="002E046E">
          <w:rPr>
            <w:rFonts w:ascii="Times New Roman" w:eastAsia="Times New Roman" w:hAnsi="Times New Roman" w:cs="Times New Roman"/>
            <w:i/>
            <w:iCs/>
            <w:color w:val="000000"/>
            <w:sz w:val="20"/>
            <w:szCs w:val="20"/>
            <w:lang w:val="en-US" w:eastAsia="ru-RU"/>
          </w:rPr>
          <w:t>N</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реакция плоскости в этой точке. При разбиении конструкции в точке, где учитывается сила трения, на каждое из двух тел действует своя сила трения и реакция плоскости (поверхности). Они попарно противоположно направлены и равны по значению (как и реакции на рис.16).</w:t>
        </w:r>
      </w:ins>
    </w:p>
    <w:p w:rsidR="002E046E" w:rsidRPr="002E046E" w:rsidRDefault="002E046E" w:rsidP="002E046E">
      <w:pPr>
        <w:spacing w:after="0" w:line="240" w:lineRule="auto"/>
        <w:jc w:val="both"/>
        <w:rPr>
          <w:ins w:id="637" w:author="Unknown"/>
          <w:rFonts w:ascii="Times New Roman" w:eastAsia="Times New Roman" w:hAnsi="Times New Roman" w:cs="Times New Roman"/>
          <w:color w:val="000000"/>
          <w:sz w:val="20"/>
          <w:szCs w:val="20"/>
          <w:lang w:eastAsia="ru-RU"/>
        </w:rPr>
      </w:pPr>
      <w:ins w:id="638" w:author="Unknown">
        <w:r w:rsidRPr="002E046E">
          <w:rPr>
            <w:rFonts w:ascii="Times New Roman" w:eastAsia="Times New Roman" w:hAnsi="Times New Roman" w:cs="Times New Roman"/>
            <w:color w:val="000000"/>
            <w:sz w:val="20"/>
            <w:szCs w:val="20"/>
            <w:lang w:eastAsia="ru-RU"/>
          </w:rPr>
          <w:t>                Реакция </w:t>
        </w:r>
        <w:r w:rsidRPr="002E046E">
          <w:rPr>
            <w:rFonts w:ascii="Times New Roman" w:eastAsia="Times New Roman" w:hAnsi="Times New Roman" w:cs="Times New Roman"/>
            <w:i/>
            <w:iCs/>
            <w:color w:val="000000"/>
            <w:sz w:val="20"/>
            <w:szCs w:val="20"/>
            <w:lang w:val="en-US" w:eastAsia="ru-RU"/>
          </w:rPr>
          <w:t>N</w:t>
        </w:r>
        <w:r w:rsidRPr="002E046E">
          <w:rPr>
            <w:rFonts w:ascii="Times New Roman" w:eastAsia="Times New Roman" w:hAnsi="Times New Roman" w:cs="Times New Roman"/>
            <w:color w:val="000000"/>
            <w:sz w:val="20"/>
            <w:szCs w:val="20"/>
            <w:lang w:eastAsia="ru-RU"/>
          </w:rPr>
          <w:t> всегда перпендикулярна плоскости возможного скольжения тел либо касательной к поверхностям в точке скольжения, если там нет плоскости. Сила трения же направлена вдоль этой касательной либо по плоскости против скорости возможного скольжения. Приведенная выше формула для силы трения справедлива для случая предельного равновесия, когда скольжение вот-вот начнется (при непредельном равновесии сила трения меньше этого значения, а определяется её величина из уравнений равновесия). Таким образом, в вариантах задания на предельное равновесие с учетом силы трения к уравнениям равновесия для одного из тел необходимо добавить еще одно уравнение </w:t>
        </w:r>
      </w:ins>
      <w:r w:rsidRPr="002E046E">
        <w:rPr>
          <w:rFonts w:ascii="Times New Roman" w:eastAsia="Times New Roman" w:hAnsi="Times New Roman" w:cs="Times New Roman"/>
          <w:noProof/>
          <w:color w:val="000000"/>
          <w:sz w:val="20"/>
          <w:szCs w:val="20"/>
          <w:lang w:eastAsia="ru-RU"/>
        </w:rPr>
        <w:drawing>
          <wp:inline distT="0" distB="0" distL="0" distR="0" wp14:anchorId="734E4DD6" wp14:editId="1E0CF059">
            <wp:extent cx="622300" cy="241300"/>
            <wp:effectExtent l="0" t="0" r="6350" b="6350"/>
            <wp:docPr id="210" name="Рисунок 210" descr="http://www.teoretmeh.ru/primerstatika14.files/image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teoretmeh.ru/primerstatika14.files/image302.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22300" cy="241300"/>
                    </a:xfrm>
                    <a:prstGeom prst="rect">
                      <a:avLst/>
                    </a:prstGeom>
                    <a:noFill/>
                    <a:ln>
                      <a:noFill/>
                    </a:ln>
                  </pic:spPr>
                </pic:pic>
              </a:graphicData>
            </a:graphic>
          </wp:inline>
        </w:drawing>
      </w:r>
      <w:ins w:id="639" w:author="Unknown">
        <w:r w:rsidRPr="002E046E">
          <w:rPr>
            <w:rFonts w:ascii="Times New Roman" w:eastAsia="Times New Roman" w:hAnsi="Times New Roman" w:cs="Times New Roman"/>
            <w:color w:val="000000"/>
            <w:sz w:val="20"/>
            <w:szCs w:val="20"/>
            <w:lang w:eastAsia="ru-RU"/>
          </w:rPr>
          <w:t>. Там, где учитывается сопротивление качению и задан коэффициент сопротивления качения </w:t>
        </w:r>
      </w:ins>
      <w:r w:rsidRPr="002E046E">
        <w:rPr>
          <w:rFonts w:ascii="Times New Roman" w:eastAsia="Times New Roman" w:hAnsi="Times New Roman" w:cs="Times New Roman"/>
          <w:noProof/>
          <w:color w:val="000000"/>
          <w:sz w:val="20"/>
          <w:szCs w:val="20"/>
          <w:lang w:eastAsia="ru-RU"/>
        </w:rPr>
        <w:drawing>
          <wp:inline distT="0" distB="0" distL="0" distR="0" wp14:anchorId="716D457E" wp14:editId="080FF7B3">
            <wp:extent cx="152400" cy="165100"/>
            <wp:effectExtent l="0" t="0" r="0" b="6350"/>
            <wp:docPr id="211" name="Рисунок 211" descr="http://www.teoretmeh.ru/primerstatika14.files/image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teoretmeh.ru/primerstatika14.files/image304.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640" w:author="Unknown">
        <w:r w:rsidRPr="002E046E">
          <w:rPr>
            <w:rFonts w:ascii="Times New Roman" w:eastAsia="Times New Roman" w:hAnsi="Times New Roman" w:cs="Times New Roman"/>
            <w:color w:val="000000"/>
            <w:sz w:val="20"/>
            <w:szCs w:val="20"/>
            <w:lang w:eastAsia="ru-RU"/>
          </w:rPr>
          <w:t>, добавляются уравнения равновесия колеса (рис.17).</w:t>
        </w:r>
      </w:ins>
    </w:p>
    <w:p w:rsidR="002E046E" w:rsidRPr="002E046E" w:rsidRDefault="002E046E" w:rsidP="002E046E">
      <w:pPr>
        <w:spacing w:after="0" w:line="240" w:lineRule="auto"/>
        <w:jc w:val="both"/>
        <w:rPr>
          <w:ins w:id="641" w:author="Unknown"/>
          <w:rFonts w:ascii="Times New Roman" w:eastAsia="Times New Roman" w:hAnsi="Times New Roman" w:cs="Times New Roman"/>
          <w:color w:val="000000"/>
          <w:sz w:val="20"/>
          <w:szCs w:val="20"/>
          <w:lang w:eastAsia="ru-RU"/>
        </w:rPr>
      </w:pPr>
      <w:ins w:id="642" w:author="Unknown">
        <w:r w:rsidRPr="002E046E">
          <w:rPr>
            <w:rFonts w:ascii="Times New Roman" w:eastAsia="Times New Roman" w:hAnsi="Times New Roman" w:cs="Times New Roman"/>
            <w:color w:val="000000"/>
            <w:sz w:val="20"/>
            <w:szCs w:val="20"/>
            <w:lang w:eastAsia="ru-RU"/>
          </w:rPr>
          <w:t>                При предельном равновесии</w:t>
        </w:r>
      </w:ins>
    </w:p>
    <w:p w:rsidR="002E046E" w:rsidRPr="002E046E" w:rsidRDefault="002E046E" w:rsidP="002E046E">
      <w:pPr>
        <w:spacing w:after="0" w:line="240" w:lineRule="auto"/>
        <w:jc w:val="both"/>
        <w:rPr>
          <w:ins w:id="643" w:author="Unknown"/>
          <w:rFonts w:ascii="Times New Roman" w:eastAsia="Times New Roman" w:hAnsi="Times New Roman" w:cs="Times New Roman"/>
          <w:color w:val="000000"/>
          <w:sz w:val="20"/>
          <w:szCs w:val="20"/>
          <w:lang w:eastAsia="ru-RU"/>
        </w:rPr>
      </w:pPr>
      <w:ins w:id="644"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79E4A7E" wp14:editId="3E9CB404">
            <wp:extent cx="1676400" cy="685800"/>
            <wp:effectExtent l="0" t="0" r="0" b="0"/>
            <wp:docPr id="212" name="Рисунок 212" descr="http://www.teoretmeh.ru/primerstatika14.files/image7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teoretmeh.ru/primerstatika14.files/image786.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676400" cy="685800"/>
                    </a:xfrm>
                    <a:prstGeom prst="rect">
                      <a:avLst/>
                    </a:prstGeom>
                    <a:noFill/>
                    <a:ln>
                      <a:noFill/>
                    </a:ln>
                  </pic:spPr>
                </pic:pic>
              </a:graphicData>
            </a:graphic>
          </wp:inline>
        </w:drawing>
      </w:r>
    </w:p>
    <w:p w:rsidR="002E046E" w:rsidRPr="002E046E" w:rsidRDefault="002E046E" w:rsidP="002E046E">
      <w:pPr>
        <w:spacing w:after="0" w:line="240" w:lineRule="auto"/>
        <w:jc w:val="center"/>
        <w:rPr>
          <w:ins w:id="645" w:author="Unknown"/>
          <w:rFonts w:ascii="Times New Roman" w:eastAsia="Times New Roman" w:hAnsi="Times New Roman" w:cs="Times New Roman"/>
          <w:color w:val="000000"/>
          <w:sz w:val="20"/>
          <w:szCs w:val="20"/>
          <w:lang w:eastAsia="ru-RU"/>
        </w:rPr>
      </w:pPr>
      <w:ins w:id="646" w:author="Unknown">
        <w:r w:rsidRPr="002E046E">
          <w:rPr>
            <w:rFonts w:ascii="Times New Roman" w:eastAsia="Times New Roman" w:hAnsi="Times New Roman" w:cs="Times New Roman"/>
            <w:noProof/>
            <w:color w:val="000000"/>
            <w:sz w:val="20"/>
            <w:szCs w:val="20"/>
            <w:lang w:eastAsia="ru-RU"/>
          </w:rPr>
          <w:drawing>
            <wp:inline distT="0" distB="0" distL="0" distR="0" wp14:anchorId="1CB2DB0B" wp14:editId="1489E374">
              <wp:extent cx="4775200" cy="2387600"/>
              <wp:effectExtent l="0" t="0" r="6350" b="0"/>
              <wp:docPr id="213" name="Рисунок 213" descr="http://www.teoretmeh.ru/primerstatika14.files/image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teoretmeh.ru/primerstatika14.files/image308.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775200" cy="23876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647" w:author="Unknown"/>
          <w:rFonts w:ascii="Times New Roman" w:eastAsia="Times New Roman" w:hAnsi="Times New Roman" w:cs="Times New Roman"/>
          <w:color w:val="000000"/>
          <w:sz w:val="20"/>
          <w:szCs w:val="20"/>
          <w:lang w:eastAsia="ru-RU"/>
        </w:rPr>
      </w:pPr>
      <w:ins w:id="648" w:author="Unknown">
        <w:r w:rsidRPr="002E046E">
          <w:rPr>
            <w:rFonts w:ascii="Times New Roman" w:eastAsia="Times New Roman" w:hAnsi="Times New Roman" w:cs="Times New Roman"/>
            <w:b/>
            <w:bCs/>
            <w:color w:val="000000"/>
            <w:sz w:val="20"/>
            <w:szCs w:val="20"/>
            <w:lang w:eastAsia="ru-RU"/>
          </w:rPr>
          <w:t>Рис.17</w:t>
        </w:r>
      </w:ins>
    </w:p>
    <w:p w:rsidR="002E046E" w:rsidRPr="002E046E" w:rsidRDefault="002E046E" w:rsidP="002E046E">
      <w:pPr>
        <w:spacing w:after="0" w:line="240" w:lineRule="auto"/>
        <w:jc w:val="both"/>
        <w:rPr>
          <w:ins w:id="649" w:author="Unknown"/>
          <w:rFonts w:ascii="Times New Roman" w:eastAsia="Times New Roman" w:hAnsi="Times New Roman" w:cs="Times New Roman"/>
          <w:color w:val="000000"/>
          <w:sz w:val="20"/>
          <w:szCs w:val="20"/>
          <w:lang w:eastAsia="ru-RU"/>
        </w:rPr>
      </w:pPr>
      <w:ins w:id="65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651" w:author="Unknown"/>
          <w:rFonts w:ascii="Times New Roman" w:eastAsia="Times New Roman" w:hAnsi="Times New Roman" w:cs="Times New Roman"/>
          <w:color w:val="000000"/>
          <w:sz w:val="20"/>
          <w:szCs w:val="20"/>
          <w:lang w:eastAsia="ru-RU"/>
        </w:rPr>
      </w:pPr>
      <w:ins w:id="652" w:author="Unknown">
        <w:r w:rsidRPr="002E046E">
          <w:rPr>
            <w:rFonts w:ascii="Times New Roman" w:eastAsia="Times New Roman" w:hAnsi="Times New Roman" w:cs="Times New Roman"/>
            <w:color w:val="000000"/>
            <w:sz w:val="20"/>
            <w:szCs w:val="20"/>
            <w:lang w:eastAsia="ru-RU"/>
          </w:rPr>
          <w:t>                Из последних уравнений, зная </w:t>
        </w:r>
        <w:r w:rsidRPr="002E046E">
          <w:rPr>
            <w:rFonts w:ascii="Times New Roman" w:eastAsia="Times New Roman" w:hAnsi="Times New Roman" w:cs="Times New Roman"/>
            <w:i/>
            <w:iCs/>
            <w:color w:val="000000"/>
            <w:sz w:val="20"/>
            <w:szCs w:val="20"/>
            <w:lang w:val="en-US" w:eastAsia="ru-RU"/>
          </w:rPr>
          <w:t>G</w:t>
        </w:r>
        <w:r w:rsidRPr="002E046E">
          <w:rPr>
            <w:rFonts w:ascii="Times New Roman" w:eastAsia="Times New Roman" w:hAnsi="Times New Roman" w:cs="Times New Roman"/>
            <w:i/>
            <w:iCs/>
            <w:color w:val="000000"/>
            <w:sz w:val="20"/>
            <w:szCs w:val="20"/>
            <w:lang w:eastAsia="ru-RU"/>
          </w:rPr>
          <w:t>, </w:t>
        </w:r>
      </w:ins>
      <w:r w:rsidRPr="002E046E">
        <w:rPr>
          <w:rFonts w:ascii="Times New Roman" w:eastAsia="Times New Roman" w:hAnsi="Times New Roman" w:cs="Times New Roman"/>
          <w:i/>
          <w:iCs/>
          <w:noProof/>
          <w:color w:val="000000"/>
          <w:sz w:val="20"/>
          <w:szCs w:val="20"/>
          <w:lang w:eastAsia="ru-RU"/>
        </w:rPr>
        <w:drawing>
          <wp:inline distT="0" distB="0" distL="0" distR="0" wp14:anchorId="08E7A44C" wp14:editId="3996B234">
            <wp:extent cx="152400" cy="165100"/>
            <wp:effectExtent l="0" t="0" r="0" b="6350"/>
            <wp:docPr id="214" name="Рисунок 214" descr="http://www.teoretmeh.ru/primerstatika14.files/image7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teoretmeh.ru/primerstatika14.files/image788.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653" w:author="Unknown">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 можно найти </w:t>
        </w:r>
        <w:r w:rsidRPr="002E046E">
          <w:rPr>
            <w:rFonts w:ascii="Times New Roman" w:eastAsia="Times New Roman" w:hAnsi="Times New Roman" w:cs="Times New Roman"/>
            <w:i/>
            <w:iCs/>
            <w:color w:val="000000"/>
            <w:sz w:val="20"/>
            <w:szCs w:val="20"/>
            <w:lang w:val="en-US" w:eastAsia="ru-RU"/>
          </w:rPr>
          <w:t>N</w:t>
        </w:r>
        <w:r w:rsidRPr="002E046E">
          <w:rPr>
            <w:rFonts w:ascii="Times New Roman" w:eastAsia="Times New Roman" w:hAnsi="Times New Roman" w:cs="Times New Roman"/>
            <w:i/>
            <w:iCs/>
            <w:color w:val="000000"/>
            <w:sz w:val="20"/>
            <w:szCs w:val="20"/>
            <w:lang w:eastAsia="ru-RU"/>
          </w:rPr>
          <w:t>, </w:t>
        </w:r>
        <w:proofErr w:type="gramStart"/>
        <w:r w:rsidRPr="002E046E">
          <w:rPr>
            <w:rFonts w:ascii="Times New Roman" w:eastAsia="Times New Roman" w:hAnsi="Times New Roman" w:cs="Times New Roman"/>
            <w:i/>
            <w:iCs/>
            <w:color w:val="000000"/>
            <w:sz w:val="20"/>
            <w:szCs w:val="20"/>
            <w:lang w:val="en-US" w:eastAsia="ru-RU"/>
          </w:rPr>
          <w:t>F</w:t>
        </w:r>
        <w:proofErr w:type="spellStart"/>
        <w:proofErr w:type="gramEnd"/>
        <w:r w:rsidRPr="002E046E">
          <w:rPr>
            <w:rFonts w:ascii="Times New Roman" w:eastAsia="Times New Roman" w:hAnsi="Times New Roman" w:cs="Times New Roman"/>
            <w:color w:val="000000"/>
            <w:sz w:val="20"/>
            <w:szCs w:val="20"/>
            <w:vertAlign w:val="subscript"/>
            <w:lang w:eastAsia="ru-RU"/>
          </w:rPr>
          <w:t>тр</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T</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для начала качения без проскальзывания.</w:t>
        </w:r>
      </w:ins>
    </w:p>
    <w:p w:rsidR="002E046E" w:rsidRPr="002E046E" w:rsidRDefault="002E046E" w:rsidP="002E046E">
      <w:pPr>
        <w:spacing w:after="0" w:line="240" w:lineRule="auto"/>
        <w:jc w:val="both"/>
        <w:rPr>
          <w:ins w:id="654" w:author="Unknown"/>
          <w:rFonts w:ascii="Times New Roman" w:eastAsia="Times New Roman" w:hAnsi="Times New Roman" w:cs="Times New Roman"/>
          <w:color w:val="000000"/>
          <w:sz w:val="20"/>
          <w:szCs w:val="20"/>
          <w:lang w:eastAsia="ru-RU"/>
        </w:rPr>
      </w:pPr>
      <w:ins w:id="655" w:author="Unknown">
        <w:r w:rsidRPr="002E046E">
          <w:rPr>
            <w:rFonts w:ascii="Times New Roman" w:eastAsia="Times New Roman" w:hAnsi="Times New Roman" w:cs="Times New Roman"/>
            <w:color w:val="000000"/>
            <w:sz w:val="20"/>
            <w:szCs w:val="20"/>
            <w:lang w:eastAsia="ru-RU"/>
          </w:rPr>
          <w:t>                В заключение отметим, что разбиение конструкции на отдельные тела проводят в том месте (точке), где имеет место наименьшее число реакций. Часто это невесомый трос или невесомый ненагруженный рычаг с шарнирами на концах, которые соединяют два тела (рис 18).</w:t>
        </w:r>
      </w:ins>
    </w:p>
    <w:p w:rsidR="002E046E" w:rsidRPr="002E046E" w:rsidRDefault="002E046E" w:rsidP="002E046E">
      <w:pPr>
        <w:spacing w:after="0" w:line="240" w:lineRule="auto"/>
        <w:jc w:val="center"/>
        <w:rPr>
          <w:ins w:id="656" w:author="Unknown"/>
          <w:rFonts w:ascii="Times New Roman" w:eastAsia="Times New Roman" w:hAnsi="Times New Roman" w:cs="Times New Roman"/>
          <w:color w:val="000000"/>
          <w:sz w:val="20"/>
          <w:szCs w:val="20"/>
          <w:lang w:eastAsia="ru-RU"/>
        </w:rPr>
      </w:pPr>
      <w:ins w:id="657" w:author="Unknown">
        <w:r w:rsidRPr="002E046E">
          <w:rPr>
            <w:rFonts w:ascii="Times New Roman" w:eastAsia="Times New Roman" w:hAnsi="Times New Roman" w:cs="Times New Roman"/>
            <w:noProof/>
            <w:color w:val="000000"/>
            <w:sz w:val="20"/>
            <w:szCs w:val="20"/>
            <w:lang w:eastAsia="ru-RU"/>
          </w:rPr>
          <w:drawing>
            <wp:inline distT="0" distB="0" distL="0" distR="0" wp14:anchorId="653F5060" wp14:editId="48FB6AC3">
              <wp:extent cx="5003800" cy="2667000"/>
              <wp:effectExtent l="0" t="0" r="6350" b="0"/>
              <wp:docPr id="215" name="Рисунок 215" descr="http://www.teoretmeh.ru/primerstatika14.files/image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teoretmeh.ru/primerstatika14.files/image310.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003800" cy="26670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658" w:author="Unknown"/>
          <w:rFonts w:ascii="Times New Roman" w:eastAsia="Times New Roman" w:hAnsi="Times New Roman" w:cs="Times New Roman"/>
          <w:color w:val="000000"/>
          <w:sz w:val="20"/>
          <w:szCs w:val="20"/>
          <w:lang w:eastAsia="ru-RU"/>
        </w:rPr>
      </w:pPr>
      <w:ins w:id="659" w:author="Unknown">
        <w:r w:rsidRPr="002E046E">
          <w:rPr>
            <w:rFonts w:ascii="Times New Roman" w:eastAsia="Times New Roman" w:hAnsi="Times New Roman" w:cs="Times New Roman"/>
            <w:b/>
            <w:bCs/>
            <w:color w:val="000000"/>
            <w:sz w:val="20"/>
            <w:szCs w:val="20"/>
            <w:lang w:eastAsia="ru-RU"/>
          </w:rPr>
          <w:t>Рис. 18</w:t>
        </w:r>
      </w:ins>
    </w:p>
    <w:p w:rsidR="002E046E" w:rsidRPr="002E046E" w:rsidRDefault="002E046E" w:rsidP="002E046E">
      <w:pPr>
        <w:spacing w:after="0" w:line="240" w:lineRule="auto"/>
        <w:jc w:val="center"/>
        <w:rPr>
          <w:ins w:id="660" w:author="Unknown"/>
          <w:rFonts w:ascii="Times New Roman" w:eastAsia="Times New Roman" w:hAnsi="Times New Roman" w:cs="Times New Roman"/>
          <w:color w:val="000000"/>
          <w:sz w:val="20"/>
          <w:szCs w:val="20"/>
          <w:lang w:eastAsia="ru-RU"/>
        </w:rPr>
      </w:pPr>
      <w:ins w:id="661"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662" w:author="Unknown"/>
          <w:rFonts w:ascii="Times New Roman" w:eastAsia="Times New Roman" w:hAnsi="Times New Roman" w:cs="Times New Roman"/>
          <w:color w:val="000000"/>
          <w:sz w:val="20"/>
          <w:szCs w:val="20"/>
          <w:lang w:eastAsia="ru-RU"/>
        </w:rPr>
      </w:pPr>
      <w:ins w:id="66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664" w:author="Unknown"/>
          <w:rFonts w:ascii="Times New Roman" w:eastAsia="Times New Roman" w:hAnsi="Times New Roman" w:cs="Times New Roman"/>
          <w:color w:val="000000"/>
          <w:sz w:val="20"/>
          <w:szCs w:val="20"/>
          <w:lang w:eastAsia="ru-RU"/>
        </w:rPr>
      </w:pPr>
      <w:ins w:id="665" w:author="Unknown">
        <w:r w:rsidRPr="002E046E">
          <w:rPr>
            <w:rFonts w:ascii="Arial" w:eastAsia="Times New Roman" w:hAnsi="Arial" w:cs="Arial"/>
            <w:b/>
            <w:bCs/>
            <w:color w:val="000000"/>
            <w:sz w:val="20"/>
            <w:szCs w:val="20"/>
            <w:lang w:eastAsia="ru-RU"/>
          </w:rPr>
          <w:t>Пример 7</w:t>
        </w:r>
        <w:r w:rsidRPr="002E046E">
          <w:rPr>
            <w:rFonts w:ascii="Arial" w:eastAsia="Times New Roman" w:hAnsi="Arial" w:cs="Arial"/>
            <w:color w:val="000000"/>
            <w:sz w:val="20"/>
            <w:szCs w:val="20"/>
            <w:lang w:eastAsia="ru-RU"/>
          </w:rPr>
          <w:t>.</w:t>
        </w:r>
        <w:r w:rsidRPr="002E046E">
          <w:rPr>
            <w:rFonts w:ascii="Times New Roman" w:eastAsia="Times New Roman" w:hAnsi="Times New Roman" w:cs="Times New Roman"/>
            <w:color w:val="000000"/>
            <w:sz w:val="20"/>
            <w:szCs w:val="20"/>
            <w:lang w:eastAsia="ru-RU"/>
          </w:rPr>
          <w:t> Жесткая рама </w:t>
        </w:r>
        <w:r w:rsidRPr="002E046E">
          <w:rPr>
            <w:rFonts w:ascii="Times New Roman" w:eastAsia="Times New Roman" w:hAnsi="Times New Roman" w:cs="Times New Roman"/>
            <w:i/>
            <w:iCs/>
            <w:color w:val="000000"/>
            <w:sz w:val="20"/>
            <w:szCs w:val="20"/>
            <w:lang w:val="en-US" w:eastAsia="ru-RU"/>
          </w:rPr>
          <w:t>ABCD</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(рис. 19) имеет в точке</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неподвижную шарнирную опору,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в точке </w:t>
        </w:r>
        <w:r w:rsidRPr="002E046E">
          <w:rPr>
            <w:rFonts w:ascii="Times New Roman" w:eastAsia="Times New Roman" w:hAnsi="Times New Roman" w:cs="Times New Roman"/>
            <w:i/>
            <w:iCs/>
            <w:color w:val="000000"/>
            <w:sz w:val="20"/>
            <w:szCs w:val="20"/>
            <w:lang w:eastAsia="ru-RU"/>
          </w:rPr>
          <w:t>б</w:t>
        </w:r>
        <w:r w:rsidRPr="002E046E">
          <w:rPr>
            <w:rFonts w:ascii="Times New Roman" w:eastAsia="Times New Roman" w:hAnsi="Times New Roman" w:cs="Times New Roman"/>
            <w:color w:val="000000"/>
            <w:sz w:val="20"/>
            <w:szCs w:val="20"/>
            <w:lang w:eastAsia="ru-RU"/>
          </w:rPr>
          <w:t> - подвижную шарнирную опору на катках. Все действующие нагрузки и размеры показаны на рисунке.</w:t>
        </w:r>
      </w:ins>
    </w:p>
    <w:p w:rsidR="002E046E" w:rsidRPr="002E046E" w:rsidRDefault="002E046E" w:rsidP="002E046E">
      <w:pPr>
        <w:spacing w:after="0" w:line="240" w:lineRule="auto"/>
        <w:ind w:firstLine="720"/>
        <w:jc w:val="both"/>
        <w:rPr>
          <w:ins w:id="666" w:author="Unknown"/>
          <w:rFonts w:ascii="Times New Roman" w:eastAsia="Times New Roman" w:hAnsi="Times New Roman" w:cs="Times New Roman"/>
          <w:color w:val="000000"/>
          <w:sz w:val="20"/>
          <w:szCs w:val="20"/>
          <w:lang w:eastAsia="ru-RU"/>
        </w:rPr>
      </w:pPr>
      <w:ins w:id="667" w:author="Unknown">
        <w:r w:rsidRPr="002E046E">
          <w:rPr>
            <w:rFonts w:ascii="Times New Roman" w:eastAsia="Times New Roman" w:hAnsi="Times New Roman" w:cs="Times New Roman"/>
            <w:color w:val="000000"/>
            <w:sz w:val="20"/>
            <w:szCs w:val="20"/>
            <w:lang w:eastAsia="ru-RU"/>
          </w:rPr>
          <w:t>Дано: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=25 кН,</w:t>
        </w:r>
        <w:r w:rsidRPr="002E046E">
          <w:rPr>
            <w:rFonts w:ascii="Times New Roman" w:eastAsia="Times New Roman" w:hAnsi="Times New Roman" w:cs="Times New Roman"/>
            <w:i/>
            <w:iCs/>
            <w:color w:val="000000"/>
            <w:sz w:val="20"/>
            <w:szCs w:val="20"/>
            <w:lang w:eastAsia="ru-RU"/>
          </w:rPr>
          <w:t> </w:t>
        </w:r>
      </w:ins>
      <w:r w:rsidRPr="002E046E">
        <w:rPr>
          <w:rFonts w:ascii="Times New Roman" w:eastAsia="Times New Roman" w:hAnsi="Times New Roman" w:cs="Times New Roman"/>
          <w:i/>
          <w:iCs/>
          <w:noProof/>
          <w:color w:val="000000"/>
          <w:sz w:val="20"/>
          <w:szCs w:val="20"/>
          <w:lang w:eastAsia="ru-RU"/>
        </w:rPr>
        <w:drawing>
          <wp:inline distT="0" distB="0" distL="0" distR="0" wp14:anchorId="703B864A" wp14:editId="369BC1B7">
            <wp:extent cx="152400" cy="139700"/>
            <wp:effectExtent l="0" t="0" r="0" b="0"/>
            <wp:docPr id="216" name="Рисунок 216" descr="http://www.teoretmeh.ru/primerstatika14.files/image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teoretmeh.ru/primerstatika14.files/image312.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668" w:author="Unknown">
        <w:r w:rsidRPr="002E046E">
          <w:rPr>
            <w:rFonts w:ascii="Times New Roman" w:eastAsia="Times New Roman" w:hAnsi="Times New Roman" w:cs="Times New Roman"/>
            <w:color w:val="000000"/>
            <w:sz w:val="20"/>
            <w:szCs w:val="20"/>
            <w:lang w:eastAsia="ru-RU"/>
          </w:rPr>
          <w:t>=60º, </w:t>
        </w:r>
        <w:r w:rsidRPr="002E046E">
          <w:rPr>
            <w:rFonts w:ascii="Times New Roman" w:eastAsia="Times New Roman" w:hAnsi="Times New Roman" w:cs="Times New Roman"/>
            <w:i/>
            <w:iCs/>
            <w:color w:val="000000"/>
            <w:sz w:val="20"/>
            <w:szCs w:val="20"/>
            <w:lang w:eastAsia="ru-RU"/>
          </w:rPr>
          <w:t>Р</w:t>
        </w:r>
        <w:r w:rsidRPr="002E046E">
          <w:rPr>
            <w:rFonts w:ascii="Times New Roman" w:eastAsia="Times New Roman" w:hAnsi="Times New Roman" w:cs="Times New Roman"/>
            <w:color w:val="000000"/>
            <w:sz w:val="20"/>
            <w:szCs w:val="20"/>
            <w:lang w:eastAsia="ru-RU"/>
          </w:rPr>
          <w:t>=18 кН,</w:t>
        </w:r>
        <w:r w:rsidRPr="002E046E">
          <w:rPr>
            <w:rFonts w:ascii="Times New Roman" w:eastAsia="Times New Roman" w:hAnsi="Times New Roman" w:cs="Times New Roman"/>
            <w:i/>
            <w:iCs/>
            <w:color w:val="000000"/>
            <w:sz w:val="20"/>
            <w:szCs w:val="20"/>
            <w:lang w:eastAsia="ru-RU"/>
          </w:rPr>
          <w:t> </w:t>
        </w:r>
      </w:ins>
      <w:r w:rsidRPr="002E046E">
        <w:rPr>
          <w:rFonts w:ascii="Times New Roman" w:eastAsia="Times New Roman" w:hAnsi="Times New Roman" w:cs="Times New Roman"/>
          <w:i/>
          <w:iCs/>
          <w:noProof/>
          <w:color w:val="000000"/>
          <w:sz w:val="20"/>
          <w:szCs w:val="20"/>
          <w:lang w:eastAsia="ru-RU"/>
        </w:rPr>
        <w:drawing>
          <wp:inline distT="0" distB="0" distL="0" distR="0" wp14:anchorId="106354A3" wp14:editId="4DB2ABCF">
            <wp:extent cx="127000" cy="165100"/>
            <wp:effectExtent l="0" t="0" r="6350" b="6350"/>
            <wp:docPr id="217" name="Рисунок 217" descr="http://www.teoretmeh.ru/primerstatika14.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teoretmeh.ru/primerstatika14.files/image314.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ins w:id="669" w:author="Unknown">
        <w:r w:rsidRPr="002E046E">
          <w:rPr>
            <w:rFonts w:ascii="Times New Roman" w:eastAsia="Times New Roman" w:hAnsi="Times New Roman" w:cs="Times New Roman"/>
            <w:color w:val="000000"/>
            <w:sz w:val="20"/>
            <w:szCs w:val="20"/>
            <w:lang w:eastAsia="ru-RU"/>
          </w:rPr>
          <w:t>=75º,</w:t>
        </w:r>
        <w:r w:rsidRPr="002E046E">
          <w:rPr>
            <w:rFonts w:ascii="Times New Roman" w:eastAsia="Times New Roman" w:hAnsi="Times New Roman" w:cs="Times New Roman"/>
            <w:i/>
            <w:iCs/>
            <w:color w:val="000000"/>
            <w:sz w:val="20"/>
            <w:szCs w:val="20"/>
            <w:lang w:eastAsia="ru-RU"/>
          </w:rPr>
          <w:t> М=</w:t>
        </w:r>
        <w:r w:rsidRPr="002E046E">
          <w:rPr>
            <w:rFonts w:ascii="Times New Roman" w:eastAsia="Times New Roman" w:hAnsi="Times New Roman" w:cs="Times New Roman"/>
            <w:color w:val="000000"/>
            <w:sz w:val="20"/>
            <w:szCs w:val="20"/>
            <w:lang w:eastAsia="ru-RU"/>
          </w:rPr>
          <w:t xml:space="preserve">50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w:t>
        </w:r>
        <w:r w:rsidRPr="002E046E">
          <w:rPr>
            <w:rFonts w:ascii="Times New Roman" w:eastAsia="Times New Roman" w:hAnsi="Times New Roman" w:cs="Times New Roman"/>
            <w:i/>
            <w:iCs/>
            <w:color w:val="000000"/>
            <w:sz w:val="20"/>
            <w:szCs w:val="20"/>
            <w:lang w:eastAsia="ru-RU"/>
          </w:rPr>
          <w:t> </w:t>
        </w:r>
      </w:ins>
      <w:r w:rsidRPr="002E046E">
        <w:rPr>
          <w:rFonts w:ascii="Times New Roman" w:eastAsia="Times New Roman" w:hAnsi="Times New Roman" w:cs="Times New Roman"/>
          <w:i/>
          <w:iCs/>
          <w:noProof/>
          <w:color w:val="000000"/>
          <w:sz w:val="20"/>
          <w:szCs w:val="20"/>
          <w:lang w:eastAsia="ru-RU"/>
        </w:rPr>
        <w:drawing>
          <wp:inline distT="0" distB="0" distL="0" distR="0" wp14:anchorId="5A75FFAF" wp14:editId="7BDED475">
            <wp:extent cx="152400" cy="203200"/>
            <wp:effectExtent l="0" t="0" r="0" b="6350"/>
            <wp:docPr id="218" name="Рисунок 218" descr="http://www.teoretmeh.ru/primerstatika14.files/image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teoretmeh.ru/primerstatika14.files/image316.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670" w:author="Unknown">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30°,</w:t>
        </w:r>
        <w:r w:rsidRPr="002E046E">
          <w:rPr>
            <w:rFonts w:ascii="Times New Roman" w:eastAsia="Times New Roman" w:hAnsi="Times New Roman" w:cs="Times New Roman"/>
            <w:i/>
            <w:iCs/>
            <w:color w:val="000000"/>
            <w:sz w:val="20"/>
            <w:szCs w:val="20"/>
            <w:lang w:eastAsia="ru-RU"/>
          </w:rPr>
          <w:t> а=</w:t>
        </w:r>
        <w:r w:rsidRPr="002E046E">
          <w:rPr>
            <w:rFonts w:ascii="Times New Roman" w:eastAsia="Times New Roman" w:hAnsi="Times New Roman" w:cs="Times New Roman"/>
            <w:color w:val="000000"/>
            <w:sz w:val="20"/>
            <w:szCs w:val="20"/>
            <w:lang w:eastAsia="ru-RU"/>
          </w:rPr>
          <w:t>0</w:t>
        </w:r>
        <w:proofErr w:type="gramStart"/>
        <w:r w:rsidRPr="002E046E">
          <w:rPr>
            <w:rFonts w:ascii="Times New Roman" w:eastAsia="Times New Roman" w:hAnsi="Times New Roman" w:cs="Times New Roman"/>
            <w:color w:val="000000"/>
            <w:sz w:val="20"/>
            <w:szCs w:val="20"/>
            <w:lang w:eastAsia="ru-RU"/>
          </w:rPr>
          <w:t>,5</w:t>
        </w:r>
        <w:proofErr w:type="gramEnd"/>
        <w:r w:rsidRPr="002E046E">
          <w:rPr>
            <w:rFonts w:ascii="Times New Roman" w:eastAsia="Times New Roman" w:hAnsi="Times New Roman" w:cs="Times New Roman"/>
            <w:color w:val="000000"/>
            <w:sz w:val="20"/>
            <w:szCs w:val="20"/>
            <w:lang w:eastAsia="ru-RU"/>
          </w:rPr>
          <w:t> м.</w:t>
        </w:r>
      </w:ins>
    </w:p>
    <w:p w:rsidR="002E046E" w:rsidRPr="002E046E" w:rsidRDefault="002E046E" w:rsidP="002E046E">
      <w:pPr>
        <w:spacing w:after="0" w:line="240" w:lineRule="auto"/>
        <w:ind w:firstLine="720"/>
        <w:jc w:val="both"/>
        <w:rPr>
          <w:ins w:id="671" w:author="Unknown"/>
          <w:rFonts w:ascii="Times New Roman" w:eastAsia="Times New Roman" w:hAnsi="Times New Roman" w:cs="Times New Roman"/>
          <w:color w:val="000000"/>
          <w:sz w:val="20"/>
          <w:szCs w:val="20"/>
          <w:lang w:eastAsia="ru-RU"/>
        </w:rPr>
      </w:pPr>
      <w:ins w:id="672" w:author="Unknown">
        <w:r w:rsidRPr="002E046E">
          <w:rPr>
            <w:rFonts w:ascii="Times New Roman" w:eastAsia="Times New Roman" w:hAnsi="Times New Roman" w:cs="Times New Roman"/>
            <w:color w:val="000000"/>
            <w:sz w:val="20"/>
            <w:szCs w:val="20"/>
            <w:lang w:eastAsia="ru-RU"/>
          </w:rPr>
          <w:t>Определить: реакции в точках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и</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В</w:t>
        </w:r>
        <w:proofErr w:type="gramEnd"/>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 вызы</w:t>
        </w:r>
        <w:r w:rsidRPr="002E046E">
          <w:rPr>
            <w:rFonts w:ascii="Times New Roman" w:eastAsia="Times New Roman" w:hAnsi="Times New Roman" w:cs="Times New Roman"/>
            <w:color w:val="000000"/>
            <w:sz w:val="20"/>
            <w:szCs w:val="20"/>
            <w:lang w:eastAsia="ru-RU"/>
          </w:rPr>
          <w:softHyphen/>
          <w:t>ваемое действующими нагрузками.</w:t>
        </w:r>
      </w:ins>
    </w:p>
    <w:p w:rsidR="002E046E" w:rsidRPr="002E046E" w:rsidRDefault="002E046E" w:rsidP="002E046E">
      <w:pPr>
        <w:spacing w:after="0" w:line="240" w:lineRule="auto"/>
        <w:jc w:val="center"/>
        <w:rPr>
          <w:ins w:id="673" w:author="Unknown"/>
          <w:rFonts w:ascii="Times New Roman" w:eastAsia="Times New Roman" w:hAnsi="Times New Roman" w:cs="Times New Roman"/>
          <w:color w:val="000000"/>
          <w:sz w:val="20"/>
          <w:szCs w:val="20"/>
          <w:lang w:eastAsia="ru-RU"/>
        </w:rPr>
      </w:pPr>
      <w:ins w:id="674" w:author="Unknown">
        <w:r w:rsidRPr="002E046E">
          <w:rPr>
            <w:rFonts w:ascii="Times New Roman" w:eastAsia="Times New Roman" w:hAnsi="Times New Roman" w:cs="Times New Roman"/>
            <w:noProof/>
            <w:color w:val="000000"/>
            <w:sz w:val="20"/>
            <w:szCs w:val="20"/>
            <w:lang w:eastAsia="ru-RU"/>
          </w:rPr>
          <w:drawing>
            <wp:inline distT="0" distB="0" distL="0" distR="0" wp14:anchorId="2E897E52" wp14:editId="6BBFE654">
              <wp:extent cx="3695700" cy="2451100"/>
              <wp:effectExtent l="0" t="0" r="0" b="6350"/>
              <wp:docPr id="219" name="Рисунок 219" descr="http://www.teoretmeh.ru/primerstatika14.files/image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teoretmeh.ru/primerstatika14.files/image318.jp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695700" cy="24511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675" w:author="Unknown"/>
          <w:rFonts w:ascii="Times New Roman" w:eastAsia="Times New Roman" w:hAnsi="Times New Roman" w:cs="Times New Roman"/>
          <w:color w:val="000000"/>
          <w:sz w:val="20"/>
          <w:szCs w:val="20"/>
          <w:lang w:eastAsia="ru-RU"/>
        </w:rPr>
      </w:pPr>
      <w:ins w:id="676" w:author="Unknown">
        <w:r w:rsidRPr="002E046E">
          <w:rPr>
            <w:rFonts w:ascii="Times New Roman" w:eastAsia="Times New Roman" w:hAnsi="Times New Roman" w:cs="Times New Roman"/>
            <w:b/>
            <w:bCs/>
            <w:color w:val="000000"/>
            <w:sz w:val="20"/>
            <w:szCs w:val="20"/>
            <w:lang w:eastAsia="ru-RU"/>
          </w:rPr>
          <w:t>Рис. 19</w:t>
        </w:r>
      </w:ins>
    </w:p>
    <w:p w:rsidR="002E046E" w:rsidRPr="002E046E" w:rsidRDefault="002E046E" w:rsidP="002E046E">
      <w:pPr>
        <w:spacing w:after="0" w:line="240" w:lineRule="auto"/>
        <w:ind w:firstLine="720"/>
        <w:jc w:val="both"/>
        <w:rPr>
          <w:ins w:id="677" w:author="Unknown"/>
          <w:rFonts w:ascii="Times New Roman" w:eastAsia="Times New Roman" w:hAnsi="Times New Roman" w:cs="Times New Roman"/>
          <w:color w:val="000000"/>
          <w:sz w:val="20"/>
          <w:szCs w:val="20"/>
          <w:lang w:eastAsia="ru-RU"/>
        </w:rPr>
      </w:pPr>
      <w:ins w:id="678"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ind w:firstLine="720"/>
        <w:jc w:val="both"/>
        <w:rPr>
          <w:ins w:id="679" w:author="Unknown"/>
          <w:rFonts w:ascii="Times New Roman" w:eastAsia="Times New Roman" w:hAnsi="Times New Roman" w:cs="Times New Roman"/>
          <w:color w:val="000000"/>
          <w:sz w:val="20"/>
          <w:szCs w:val="20"/>
          <w:lang w:eastAsia="ru-RU"/>
        </w:rPr>
      </w:pPr>
      <w:ins w:id="680" w:author="Unknown">
        <w:r w:rsidRPr="002E046E">
          <w:rPr>
            <w:rFonts w:ascii="Times New Roman" w:eastAsia="Times New Roman" w:hAnsi="Times New Roman" w:cs="Times New Roman"/>
            <w:b/>
            <w:bCs/>
            <w:color w:val="000000"/>
            <w:sz w:val="20"/>
            <w:szCs w:val="20"/>
            <w:lang w:eastAsia="ru-RU"/>
          </w:rPr>
          <w:t>Указания. </w:t>
        </w:r>
        <w:r w:rsidRPr="002E046E">
          <w:rPr>
            <w:rFonts w:ascii="Times New Roman" w:eastAsia="Times New Roman" w:hAnsi="Times New Roman" w:cs="Times New Roman"/>
            <w:color w:val="000000"/>
            <w:sz w:val="20"/>
            <w:szCs w:val="20"/>
            <w:lang w:eastAsia="ru-RU"/>
          </w:rPr>
          <w:t>Задача – на равновесие тела под действием произвольной плоской системы сил. При ее решении учесть, что натяжения обеих ветвей нити, перекинутой через блок, когда трением пренебрегают, будут одинаковыми. Уравнение моментов будет более простым (содержать меньше неизвестных), если составлять уравнение относительно точки, где пересекаются линии действия двух реакций связей. При вычислении момента силы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lang w:eastAsia="ru-RU"/>
          </w:rPr>
          <w:t> часто удобно разложить ее на составляющие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 для которых плечи легко определяются, и воспользоваться теоремой Вариньона; тогда  </w:t>
        </w:r>
      </w:ins>
      <w:r w:rsidRPr="002E046E">
        <w:rPr>
          <w:rFonts w:ascii="Times New Roman" w:eastAsia="Times New Roman" w:hAnsi="Times New Roman" w:cs="Times New Roman"/>
          <w:noProof/>
          <w:color w:val="000000"/>
          <w:sz w:val="20"/>
          <w:szCs w:val="20"/>
          <w:lang w:eastAsia="ru-RU"/>
        </w:rPr>
        <w:drawing>
          <wp:inline distT="0" distB="0" distL="0" distR="0" wp14:anchorId="3BF41CDA" wp14:editId="1F03A63F">
            <wp:extent cx="1727200" cy="254000"/>
            <wp:effectExtent l="0" t="0" r="0" b="0"/>
            <wp:docPr id="220" name="Рисунок 220" descr="http://www.teoretmeh.ru/primerstatika14.files/image3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teoretmeh.ru/primerstatika14.files/image382.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727200" cy="254000"/>
                    </a:xfrm>
                    <a:prstGeom prst="rect">
                      <a:avLst/>
                    </a:prstGeom>
                    <a:noFill/>
                    <a:ln>
                      <a:noFill/>
                    </a:ln>
                  </pic:spPr>
                </pic:pic>
              </a:graphicData>
            </a:graphic>
          </wp:inline>
        </w:drawing>
      </w:r>
    </w:p>
    <w:p w:rsidR="002E046E" w:rsidRPr="002E046E" w:rsidRDefault="002E046E" w:rsidP="002E046E">
      <w:pPr>
        <w:spacing w:after="0" w:line="240" w:lineRule="auto"/>
        <w:ind w:firstLine="720"/>
        <w:jc w:val="both"/>
        <w:rPr>
          <w:ins w:id="681" w:author="Unknown"/>
          <w:rFonts w:ascii="Times New Roman" w:eastAsia="Times New Roman" w:hAnsi="Times New Roman" w:cs="Times New Roman"/>
          <w:color w:val="000000"/>
          <w:sz w:val="20"/>
          <w:szCs w:val="20"/>
          <w:lang w:eastAsia="ru-RU"/>
        </w:rPr>
      </w:pPr>
      <w:ins w:id="682"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ind w:firstLine="720"/>
        <w:jc w:val="both"/>
        <w:rPr>
          <w:ins w:id="683" w:author="Unknown"/>
          <w:rFonts w:ascii="Times New Roman" w:eastAsia="Times New Roman" w:hAnsi="Times New Roman" w:cs="Times New Roman"/>
          <w:color w:val="000000"/>
          <w:sz w:val="20"/>
          <w:szCs w:val="20"/>
          <w:lang w:eastAsia="ru-RU"/>
        </w:rPr>
      </w:pPr>
      <w:ins w:id="684" w:author="Unknown">
        <w:r w:rsidRPr="002E046E">
          <w:rPr>
            <w:rFonts w:ascii="Times New Roman" w:eastAsia="Times New Roman" w:hAnsi="Times New Roman" w:cs="Times New Roman"/>
            <w:b/>
            <w:bCs/>
            <w:color w:val="000000"/>
            <w:sz w:val="20"/>
            <w:szCs w:val="20"/>
            <w:lang w:eastAsia="ru-RU"/>
          </w:rPr>
          <w:t>Решение.</w:t>
        </w:r>
        <w:r w:rsidRPr="002E046E">
          <w:rPr>
            <w:rFonts w:ascii="Times New Roman" w:eastAsia="Times New Roman" w:hAnsi="Times New Roman" w:cs="Times New Roman"/>
            <w:color w:val="000000"/>
            <w:sz w:val="20"/>
            <w:szCs w:val="20"/>
            <w:lang w:eastAsia="ru-RU"/>
          </w:rPr>
          <w:t> 1. Рассмотрим равновесие пластины. Проведем коорди</w:t>
        </w:r>
        <w:r w:rsidRPr="002E046E">
          <w:rPr>
            <w:rFonts w:ascii="Times New Roman" w:eastAsia="Times New Roman" w:hAnsi="Times New Roman" w:cs="Times New Roman"/>
            <w:color w:val="000000"/>
            <w:sz w:val="20"/>
            <w:szCs w:val="20"/>
            <w:lang w:eastAsia="ru-RU"/>
          </w:rPr>
          <w:softHyphen/>
          <w:t>натные оси </w:t>
        </w:r>
        <w:proofErr w:type="spellStart"/>
        <w:r w:rsidRPr="002E046E">
          <w:rPr>
            <w:rFonts w:ascii="Times New Roman" w:eastAsia="Times New Roman" w:hAnsi="Times New Roman" w:cs="Times New Roman"/>
            <w:i/>
            <w:iCs/>
            <w:color w:val="000000"/>
            <w:sz w:val="20"/>
            <w:szCs w:val="20"/>
            <w:lang w:eastAsia="ru-RU"/>
          </w:rPr>
          <w:t>ху</w:t>
        </w:r>
        <w:proofErr w:type="spellEnd"/>
        <w:r w:rsidRPr="002E046E">
          <w:rPr>
            <w:rFonts w:ascii="Times New Roman" w:eastAsia="Times New Roman" w:hAnsi="Times New Roman" w:cs="Times New Roman"/>
            <w:color w:val="000000"/>
            <w:sz w:val="20"/>
            <w:szCs w:val="20"/>
            <w:lang w:eastAsia="ru-RU"/>
          </w:rPr>
          <w:t> и изобразим действующие на пластину силы: силу </w:t>
        </w:r>
      </w:ins>
      <w:r w:rsidRPr="002E046E">
        <w:rPr>
          <w:rFonts w:ascii="Times New Roman" w:eastAsia="Times New Roman" w:hAnsi="Times New Roman" w:cs="Times New Roman"/>
          <w:noProof/>
          <w:color w:val="000000"/>
          <w:sz w:val="20"/>
          <w:szCs w:val="20"/>
          <w:lang w:eastAsia="ru-RU"/>
        </w:rPr>
        <w:drawing>
          <wp:inline distT="0" distB="0" distL="0" distR="0" wp14:anchorId="6A0D8A90" wp14:editId="2489A1B0">
            <wp:extent cx="165100" cy="203200"/>
            <wp:effectExtent l="0" t="0" r="6350" b="6350"/>
            <wp:docPr id="221" name="Рисунок 221" descr="http://www.teoretmeh.ru/primerstatika14.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teoretmeh.ru/primerstatika14.files/image322.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685" w:author="Unknown">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пару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натяжение троса </w:t>
        </w:r>
      </w:ins>
      <w:r w:rsidRPr="002E046E">
        <w:rPr>
          <w:rFonts w:ascii="Times New Roman" w:eastAsia="Times New Roman" w:hAnsi="Times New Roman" w:cs="Times New Roman"/>
          <w:noProof/>
          <w:color w:val="000000"/>
          <w:sz w:val="20"/>
          <w:szCs w:val="20"/>
          <w:lang w:eastAsia="ru-RU"/>
        </w:rPr>
        <w:drawing>
          <wp:inline distT="0" distB="0" distL="0" distR="0" wp14:anchorId="4F0C9B94" wp14:editId="31B950E9">
            <wp:extent cx="139700" cy="203200"/>
            <wp:effectExtent l="0" t="0" r="0" b="6350"/>
            <wp:docPr id="222" name="Рисунок 222" descr="http://www.teoretmeh.ru/primerstatika14.files/image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teoretmeh.ru/primerstatika14.files/image324.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39700" cy="203200"/>
                    </a:xfrm>
                    <a:prstGeom prst="rect">
                      <a:avLst/>
                    </a:prstGeom>
                    <a:noFill/>
                    <a:ln>
                      <a:noFill/>
                    </a:ln>
                  </pic:spPr>
                </pic:pic>
              </a:graphicData>
            </a:graphic>
          </wp:inline>
        </w:drawing>
      </w:r>
      <w:ins w:id="686" w:author="Unknown">
        <w:r w:rsidRPr="002E046E">
          <w:rPr>
            <w:rFonts w:ascii="Times New Roman" w:eastAsia="Times New Roman" w:hAnsi="Times New Roman" w:cs="Times New Roman"/>
            <w:color w:val="000000"/>
            <w:sz w:val="20"/>
            <w:szCs w:val="20"/>
            <w:lang w:eastAsia="ru-RU"/>
          </w:rPr>
          <w:t> (по модулю </w:t>
        </w:r>
        <w:r w:rsidRPr="002E046E">
          <w:rPr>
            <w:rFonts w:ascii="Times New Roman" w:eastAsia="Times New Roman" w:hAnsi="Times New Roman" w:cs="Times New Roman"/>
            <w:i/>
            <w:iCs/>
            <w:color w:val="000000"/>
            <w:sz w:val="20"/>
            <w:szCs w:val="20"/>
            <w:lang w:val="en-US" w:eastAsia="ru-RU"/>
          </w:rPr>
          <w:t>T</w:t>
        </w:r>
        <w:r w:rsidRPr="002E046E">
          <w:rPr>
            <w:rFonts w:ascii="Times New Roman" w:eastAsia="Times New Roman" w:hAnsi="Times New Roman" w:cs="Times New Roman"/>
            <w:color w:val="000000"/>
            <w:sz w:val="20"/>
            <w:szCs w:val="20"/>
            <w:lang w:eastAsia="ru-RU"/>
          </w:rPr>
          <w:t> = </w:t>
        </w:r>
        <w:r w:rsidRPr="002E046E">
          <w:rPr>
            <w:rFonts w:ascii="Times New Roman" w:eastAsia="Times New Roman" w:hAnsi="Times New Roman" w:cs="Times New Roman"/>
            <w:i/>
            <w:iCs/>
            <w:color w:val="000000"/>
            <w:sz w:val="20"/>
            <w:szCs w:val="20"/>
            <w:lang w:eastAsia="ru-RU"/>
          </w:rPr>
          <w:t>Р)</w:t>
        </w:r>
        <w:r w:rsidRPr="002E046E">
          <w:rPr>
            <w:rFonts w:ascii="Times New Roman" w:eastAsia="Times New Roman" w:hAnsi="Times New Roman" w:cs="Times New Roman"/>
            <w:color w:val="000000"/>
            <w:sz w:val="20"/>
            <w:szCs w:val="20"/>
            <w:lang w:eastAsia="ru-RU"/>
          </w:rPr>
          <w:t> и реакции связей </w:t>
        </w:r>
      </w:ins>
      <w:r w:rsidRPr="002E046E">
        <w:rPr>
          <w:rFonts w:ascii="Times New Roman" w:eastAsia="Times New Roman" w:hAnsi="Times New Roman" w:cs="Times New Roman"/>
          <w:noProof/>
          <w:color w:val="000000"/>
          <w:sz w:val="20"/>
          <w:szCs w:val="20"/>
          <w:lang w:eastAsia="ru-RU"/>
        </w:rPr>
        <w:drawing>
          <wp:inline distT="0" distB="0" distL="0" distR="0" wp14:anchorId="2D61D3D0" wp14:editId="1D078BE3">
            <wp:extent cx="406400" cy="177800"/>
            <wp:effectExtent l="0" t="0" r="0" b="0"/>
            <wp:docPr id="223" name="Рисунок 223" descr="http://www.teoretmeh.ru/primerstatika14.files/image3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teoretmeh.ru/primerstatika14.files/image326.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06400" cy="177800"/>
                    </a:xfrm>
                    <a:prstGeom prst="rect">
                      <a:avLst/>
                    </a:prstGeom>
                    <a:noFill/>
                    <a:ln>
                      <a:noFill/>
                    </a:ln>
                  </pic:spPr>
                </pic:pic>
              </a:graphicData>
            </a:graphic>
          </wp:inline>
        </w:drawing>
      </w:r>
      <w:ins w:id="687" w:author="Unknown">
        <w:r w:rsidRPr="002E046E">
          <w:rPr>
            <w:rFonts w:ascii="Times New Roman" w:eastAsia="Times New Roman" w:hAnsi="Times New Roman" w:cs="Times New Roman"/>
            <w:color w:val="000000"/>
            <w:sz w:val="20"/>
            <w:szCs w:val="20"/>
            <w:lang w:eastAsia="ru-RU"/>
          </w:rPr>
          <w:t>(реакцию неподвижной шарнирной опоры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color w:val="000000"/>
            <w:sz w:val="20"/>
            <w:szCs w:val="20"/>
            <w:lang w:eastAsia="ru-RU"/>
          </w:rPr>
          <w:t> изображаем двумя ее составляющими, реакция шарнирной опоры на катках направлена перпендикулярно опорной плоскости).</w:t>
        </w:r>
      </w:ins>
    </w:p>
    <w:p w:rsidR="002E046E" w:rsidRPr="002E046E" w:rsidRDefault="002E046E" w:rsidP="002E046E">
      <w:pPr>
        <w:spacing w:after="0" w:line="240" w:lineRule="auto"/>
        <w:ind w:firstLine="720"/>
        <w:jc w:val="both"/>
        <w:rPr>
          <w:ins w:id="688" w:author="Unknown"/>
          <w:rFonts w:ascii="Times New Roman" w:eastAsia="Times New Roman" w:hAnsi="Times New Roman" w:cs="Times New Roman"/>
          <w:color w:val="000000"/>
          <w:sz w:val="20"/>
          <w:szCs w:val="20"/>
          <w:lang w:eastAsia="ru-RU"/>
        </w:rPr>
      </w:pPr>
      <w:ins w:id="689" w:author="Unknown">
        <w:r w:rsidRPr="002E046E">
          <w:rPr>
            <w:rFonts w:ascii="Times New Roman" w:eastAsia="Times New Roman" w:hAnsi="Times New Roman" w:cs="Times New Roman"/>
            <w:color w:val="000000"/>
            <w:sz w:val="20"/>
            <w:szCs w:val="20"/>
            <w:lang w:eastAsia="ru-RU"/>
          </w:rPr>
          <w:t>2. Для полученной плоской системы сил составим три уравнения  равновесия. При вычислении момента силы </w:t>
        </w:r>
      </w:ins>
      <w:r w:rsidRPr="002E046E">
        <w:rPr>
          <w:rFonts w:ascii="Times New Roman" w:eastAsia="Times New Roman" w:hAnsi="Times New Roman" w:cs="Times New Roman"/>
          <w:noProof/>
          <w:color w:val="000000"/>
          <w:sz w:val="20"/>
          <w:szCs w:val="20"/>
          <w:lang w:eastAsia="ru-RU"/>
        </w:rPr>
        <w:drawing>
          <wp:inline distT="0" distB="0" distL="0" distR="0" wp14:anchorId="458E3538" wp14:editId="7B9C7032">
            <wp:extent cx="165100" cy="203200"/>
            <wp:effectExtent l="0" t="0" r="6350" b="6350"/>
            <wp:docPr id="224" name="Рисунок 224" descr="http://www.teoretmeh.ru/primerstatika14.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teoretmeh.ru/primerstatika14.files/image322.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690" w:author="Unknown">
        <w:r w:rsidRPr="002E046E">
          <w:rPr>
            <w:rFonts w:ascii="Times New Roman" w:eastAsia="Times New Roman" w:hAnsi="Times New Roman" w:cs="Times New Roman"/>
            <w:color w:val="000000"/>
            <w:sz w:val="20"/>
            <w:szCs w:val="20"/>
            <w:lang w:eastAsia="ru-RU"/>
          </w:rPr>
          <w:t> относительно точки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color w:val="000000"/>
            <w:sz w:val="20"/>
            <w:szCs w:val="20"/>
            <w:lang w:eastAsia="ru-RU"/>
          </w:rPr>
          <w:t> воспользуемся теоремой Вариньона, т.е. разложим силу</w:t>
        </w:r>
        <w:r w:rsidRPr="002E046E">
          <w:rPr>
            <w:rFonts w:ascii="Times New Roman" w:eastAsia="Times New Roman" w:hAnsi="Times New Roman" w:cs="Times New Roman"/>
            <w:b/>
            <w:bCs/>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B89199D" wp14:editId="15A861CC">
            <wp:extent cx="165100" cy="203200"/>
            <wp:effectExtent l="0" t="0" r="6350" b="6350"/>
            <wp:docPr id="225" name="Рисунок 225" descr="http://www.teoretmeh.ru/primerstatika14.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teoretmeh.ru/primerstatika14.files/image322.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691" w:author="Unknown">
        <w:r w:rsidRPr="002E046E">
          <w:rPr>
            <w:rFonts w:ascii="Times New Roman" w:eastAsia="Times New Roman" w:hAnsi="Times New Roman" w:cs="Times New Roman"/>
            <w:color w:val="000000"/>
            <w:sz w:val="20"/>
            <w:szCs w:val="20"/>
            <w:lang w:eastAsia="ru-RU"/>
          </w:rPr>
          <w:t>на состав</w:t>
        </w:r>
        <w:r w:rsidRPr="002E046E">
          <w:rPr>
            <w:rFonts w:ascii="Times New Roman" w:eastAsia="Times New Roman" w:hAnsi="Times New Roman" w:cs="Times New Roman"/>
            <w:color w:val="000000"/>
            <w:sz w:val="20"/>
            <w:szCs w:val="20"/>
            <w:lang w:eastAsia="ru-RU"/>
          </w:rPr>
          <w:softHyphen/>
          <w:t>ляющие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i/>
            <w:iCs/>
            <w:color w:val="000000"/>
            <w:sz w:val="20"/>
            <w:szCs w:val="20"/>
            <w:lang w:eastAsia="ru-RU"/>
          </w:rPr>
          <w:t>˝ </w:t>
        </w:r>
        <w:proofErr w:type="gramStart"/>
        <w:r w:rsidRPr="002E046E">
          <w:rPr>
            <w:rFonts w:ascii="Times New Roman" w:eastAsia="Times New Roman" w:hAnsi="Times New Roman" w:cs="Times New Roman"/>
            <w:i/>
            <w:iCs/>
            <w:color w:val="000000"/>
            <w:sz w:val="20"/>
            <w:szCs w:val="20"/>
            <w:lang w:eastAsia="ru-RU"/>
          </w:rPr>
          <w:t>( </w:t>
        </w:r>
      </w:ins>
      <w:proofErr w:type="gramEnd"/>
      <w:r w:rsidRPr="002E046E">
        <w:rPr>
          <w:rFonts w:ascii="Times New Roman" w:eastAsia="Times New Roman" w:hAnsi="Times New Roman" w:cs="Times New Roman"/>
          <w:i/>
          <w:iCs/>
          <w:noProof/>
          <w:color w:val="000000"/>
          <w:sz w:val="20"/>
          <w:szCs w:val="20"/>
          <w:lang w:eastAsia="ru-RU"/>
        </w:rPr>
        <w:drawing>
          <wp:inline distT="0" distB="0" distL="0" distR="0" wp14:anchorId="77BC86B4" wp14:editId="16889F0E">
            <wp:extent cx="787400" cy="177800"/>
            <wp:effectExtent l="0" t="0" r="0" b="0"/>
            <wp:docPr id="226" name="Рисунок 226" descr="http://www.teoretmeh.ru/primerstatika14.files/image3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teoretmeh.ru/primerstatika14.files/image328.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87400" cy="177800"/>
                    </a:xfrm>
                    <a:prstGeom prst="rect">
                      <a:avLst/>
                    </a:prstGeom>
                    <a:noFill/>
                    <a:ln>
                      <a:noFill/>
                    </a:ln>
                  </pic:spPr>
                </pic:pic>
              </a:graphicData>
            </a:graphic>
          </wp:inline>
        </w:drawing>
      </w:r>
      <w:ins w:id="692" w:author="Unknown">
        <w:r w:rsidRPr="002E046E">
          <w:rPr>
            <w:rFonts w:ascii="Times New Roman" w:eastAsia="Times New Roman" w:hAnsi="Times New Roman" w:cs="Times New Roman"/>
            <w:i/>
            <w:iCs/>
            <w:color w:val="000000"/>
            <w:sz w:val="20"/>
            <w:szCs w:val="20"/>
            <w:lang w:eastAsia="ru-RU"/>
          </w:rPr>
          <w:t>, </w:t>
        </w:r>
      </w:ins>
      <w:r w:rsidRPr="002E046E">
        <w:rPr>
          <w:rFonts w:ascii="Times New Roman" w:eastAsia="Times New Roman" w:hAnsi="Times New Roman" w:cs="Times New Roman"/>
          <w:i/>
          <w:iCs/>
          <w:noProof/>
          <w:color w:val="000000"/>
          <w:sz w:val="20"/>
          <w:szCs w:val="20"/>
          <w:lang w:eastAsia="ru-RU"/>
        </w:rPr>
        <w:drawing>
          <wp:inline distT="0" distB="0" distL="0" distR="0" wp14:anchorId="124A92B6" wp14:editId="51EB138D">
            <wp:extent cx="800100" cy="177800"/>
            <wp:effectExtent l="0" t="0" r="0" b="0"/>
            <wp:docPr id="227" name="Рисунок 227" descr="http://www.teoretmeh.ru/primerstatika14.files/image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teoretmeh.ru/primerstatika14.files/image330.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800100" cy="177800"/>
                    </a:xfrm>
                    <a:prstGeom prst="rect">
                      <a:avLst/>
                    </a:prstGeom>
                    <a:noFill/>
                    <a:ln>
                      <a:noFill/>
                    </a:ln>
                  </pic:spPr>
                </pic:pic>
              </a:graphicData>
            </a:graphic>
          </wp:inline>
        </w:drawing>
      </w:r>
      <w:ins w:id="693" w:author="Unknown">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 и учтем, что по теореме Вариньона: </w:t>
        </w:r>
      </w:ins>
      <w:r w:rsidRPr="002E046E">
        <w:rPr>
          <w:rFonts w:ascii="Times New Roman" w:eastAsia="Times New Roman" w:hAnsi="Times New Roman" w:cs="Times New Roman"/>
          <w:noProof/>
          <w:color w:val="000000"/>
          <w:sz w:val="20"/>
          <w:szCs w:val="20"/>
          <w:lang w:eastAsia="ru-RU"/>
        </w:rPr>
        <w:drawing>
          <wp:inline distT="0" distB="0" distL="0" distR="0" wp14:anchorId="4259F458" wp14:editId="0FFFB1EF">
            <wp:extent cx="1778000" cy="241300"/>
            <wp:effectExtent l="0" t="0" r="0" b="6350"/>
            <wp:docPr id="228" name="Рисунок 228" descr="http://www.teoretmeh.ru/primerstatika14.files/image3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teoretmeh.ru/primerstatika14.files/image387.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778000" cy="241300"/>
                    </a:xfrm>
                    <a:prstGeom prst="rect">
                      <a:avLst/>
                    </a:prstGeom>
                    <a:noFill/>
                    <a:ln>
                      <a:noFill/>
                    </a:ln>
                  </pic:spPr>
                </pic:pic>
              </a:graphicData>
            </a:graphic>
          </wp:inline>
        </w:drawing>
      </w:r>
      <w:ins w:id="694" w:author="Unknown">
        <w:r w:rsidRPr="002E046E">
          <w:rPr>
            <w:rFonts w:ascii="Times New Roman" w:eastAsia="Times New Roman" w:hAnsi="Times New Roman" w:cs="Times New Roman"/>
            <w:color w:val="000000"/>
            <w:sz w:val="20"/>
            <w:szCs w:val="20"/>
            <w:lang w:eastAsia="ru-RU"/>
          </w:rPr>
          <w:t> Получим:</w:t>
        </w:r>
      </w:ins>
    </w:p>
    <w:p w:rsidR="002E046E" w:rsidRPr="002E046E" w:rsidRDefault="002E046E" w:rsidP="002E046E">
      <w:pPr>
        <w:spacing w:after="0" w:line="240" w:lineRule="auto"/>
        <w:rPr>
          <w:ins w:id="695" w:author="Unknown"/>
          <w:rFonts w:ascii="Times New Roman" w:eastAsia="Times New Roman" w:hAnsi="Times New Roman" w:cs="Times New Roman"/>
          <w:color w:val="000000"/>
          <w:sz w:val="20"/>
          <w:szCs w:val="20"/>
          <w:lang w:eastAsia="ru-RU"/>
        </w:rPr>
      </w:pPr>
      <w:ins w:id="69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F59C8C2" wp14:editId="12779764">
            <wp:extent cx="3911600" cy="711200"/>
            <wp:effectExtent l="0" t="0" r="0" b="0"/>
            <wp:docPr id="229" name="Рисунок 229" descr="http://www.teoretmeh.ru/primerstatika14.files/image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teoretmeh.ru/primerstatika14.files/image342.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911600" cy="711200"/>
                    </a:xfrm>
                    <a:prstGeom prst="rect">
                      <a:avLst/>
                    </a:prstGeom>
                    <a:noFill/>
                    <a:ln>
                      <a:noFill/>
                    </a:ln>
                  </pic:spPr>
                </pic:pic>
              </a:graphicData>
            </a:graphic>
          </wp:inline>
        </w:drawing>
      </w:r>
    </w:p>
    <w:p w:rsidR="002E046E" w:rsidRPr="002E046E" w:rsidRDefault="002E046E" w:rsidP="002E046E">
      <w:pPr>
        <w:spacing w:after="0" w:line="240" w:lineRule="auto"/>
        <w:rPr>
          <w:ins w:id="697" w:author="Unknown"/>
          <w:rFonts w:ascii="Times New Roman" w:eastAsia="Times New Roman" w:hAnsi="Times New Roman" w:cs="Times New Roman"/>
          <w:color w:val="000000"/>
          <w:sz w:val="20"/>
          <w:szCs w:val="20"/>
          <w:lang w:eastAsia="ru-RU"/>
        </w:rPr>
      </w:pPr>
      <w:ins w:id="698" w:author="Unknown">
        <w:r w:rsidRPr="002E046E">
          <w:rPr>
            <w:rFonts w:ascii="Times New Roman" w:eastAsia="Times New Roman" w:hAnsi="Times New Roman" w:cs="Times New Roman"/>
            <w:color w:val="000000"/>
            <w:sz w:val="20"/>
            <w:szCs w:val="20"/>
            <w:lang w:eastAsia="ru-RU"/>
          </w:rPr>
          <w:t xml:space="preserve">Подставив в </w:t>
        </w:r>
        <w:proofErr w:type="gramStart"/>
        <w:r w:rsidRPr="002E046E">
          <w:rPr>
            <w:rFonts w:ascii="Times New Roman" w:eastAsia="Times New Roman" w:hAnsi="Times New Roman" w:cs="Times New Roman"/>
            <w:color w:val="000000"/>
            <w:sz w:val="20"/>
            <w:szCs w:val="20"/>
            <w:lang w:eastAsia="ru-RU"/>
          </w:rPr>
          <w:t>составленные уравнения числовые значения заданных величин и решив</w:t>
        </w:r>
        <w:proofErr w:type="gramEnd"/>
        <w:r w:rsidRPr="002E046E">
          <w:rPr>
            <w:rFonts w:ascii="Times New Roman" w:eastAsia="Times New Roman" w:hAnsi="Times New Roman" w:cs="Times New Roman"/>
            <w:color w:val="000000"/>
            <w:sz w:val="20"/>
            <w:szCs w:val="20"/>
            <w:lang w:eastAsia="ru-RU"/>
          </w:rPr>
          <w:t xml:space="preserve"> эти уравнения, определим искомые реакции.</w:t>
        </w:r>
      </w:ins>
    </w:p>
    <w:p w:rsidR="002E046E" w:rsidRPr="002E046E" w:rsidRDefault="002E046E" w:rsidP="002E046E">
      <w:pPr>
        <w:spacing w:after="0" w:line="240" w:lineRule="auto"/>
        <w:ind w:firstLine="720"/>
        <w:jc w:val="both"/>
        <w:rPr>
          <w:ins w:id="699" w:author="Unknown"/>
          <w:rFonts w:ascii="Times New Roman" w:eastAsia="Times New Roman" w:hAnsi="Times New Roman" w:cs="Times New Roman"/>
          <w:color w:val="000000"/>
          <w:sz w:val="20"/>
          <w:szCs w:val="20"/>
          <w:lang w:eastAsia="ru-RU"/>
        </w:rPr>
      </w:pPr>
      <w:ins w:id="700" w:author="Unknown">
        <w:r w:rsidRPr="002E046E">
          <w:rPr>
            <w:rFonts w:ascii="Times New Roman" w:eastAsia="Times New Roman" w:hAnsi="Times New Roman" w:cs="Times New Roman"/>
            <w:b/>
            <w:bCs/>
            <w:color w:val="000000"/>
            <w:sz w:val="20"/>
            <w:szCs w:val="20"/>
            <w:lang w:eastAsia="ru-RU"/>
          </w:rPr>
          <w:t>Ответ:</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X</w:t>
        </w:r>
      </w:ins>
      <w:r w:rsidRPr="002E046E">
        <w:rPr>
          <w:rFonts w:ascii="Times New Roman" w:eastAsia="Times New Roman" w:hAnsi="Times New Roman" w:cs="Times New Roman"/>
          <w:i/>
          <w:iCs/>
          <w:noProof/>
          <w:color w:val="000000"/>
          <w:sz w:val="20"/>
          <w:szCs w:val="20"/>
          <w:lang w:eastAsia="ru-RU"/>
        </w:rPr>
        <w:drawing>
          <wp:inline distT="0" distB="0" distL="0" distR="0" wp14:anchorId="10F793CC" wp14:editId="04EDC2FE">
            <wp:extent cx="114300" cy="215900"/>
            <wp:effectExtent l="0" t="0" r="0" b="0"/>
            <wp:docPr id="230" name="Рисунок 230" descr="http://www.teoretmeh.ru/primerstatika14.files/image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teoretmeh.ru/primerstatika14.files/image332.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ins w:id="701" w:author="Unknown">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-8,5кН; </w:t>
        </w:r>
        <w:r w:rsidRPr="002E046E">
          <w:rPr>
            <w:rFonts w:ascii="Times New Roman" w:eastAsia="Times New Roman" w:hAnsi="Times New Roman" w:cs="Times New Roman"/>
            <w:i/>
            <w:iCs/>
            <w:color w:val="000000"/>
            <w:sz w:val="20"/>
            <w:szCs w:val="20"/>
            <w:lang w:val="en-US" w:eastAsia="ru-RU"/>
          </w:rPr>
          <w:t>Y</w:t>
        </w:r>
      </w:ins>
      <w:r w:rsidRPr="002E046E">
        <w:rPr>
          <w:rFonts w:ascii="Times New Roman" w:eastAsia="Times New Roman" w:hAnsi="Times New Roman" w:cs="Times New Roman"/>
          <w:i/>
          <w:iCs/>
          <w:noProof/>
          <w:color w:val="000000"/>
          <w:sz w:val="20"/>
          <w:szCs w:val="20"/>
          <w:lang w:eastAsia="ru-RU"/>
        </w:rPr>
        <w:drawing>
          <wp:inline distT="0" distB="0" distL="0" distR="0" wp14:anchorId="305E417F" wp14:editId="2B0379F5">
            <wp:extent cx="114300" cy="215900"/>
            <wp:effectExtent l="0" t="0" r="0" b="0"/>
            <wp:docPr id="231" name="Рисунок 231" descr="http://www.teoretmeh.ru/primerstatika14.files/image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teoretmeh.ru/primerstatika14.files/image332.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ins w:id="702" w:author="Unknown">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-23,3кН; </w:t>
        </w:r>
        <w:r w:rsidRPr="002E046E">
          <w:rPr>
            <w:rFonts w:ascii="Times New Roman" w:eastAsia="Times New Roman" w:hAnsi="Times New Roman" w:cs="Times New Roman"/>
            <w:i/>
            <w:iCs/>
            <w:color w:val="000000"/>
            <w:sz w:val="20"/>
            <w:szCs w:val="20"/>
            <w:lang w:val="en-US" w:eastAsia="ru-RU"/>
          </w:rPr>
          <w:t>R</w:t>
        </w:r>
      </w:ins>
      <w:r w:rsidRPr="002E046E">
        <w:rPr>
          <w:rFonts w:ascii="Times New Roman" w:eastAsia="Times New Roman" w:hAnsi="Times New Roman" w:cs="Times New Roman"/>
          <w:i/>
          <w:iCs/>
          <w:noProof/>
          <w:color w:val="000000"/>
          <w:sz w:val="20"/>
          <w:szCs w:val="20"/>
          <w:lang w:eastAsia="ru-RU"/>
        </w:rPr>
        <w:drawing>
          <wp:inline distT="0" distB="0" distL="0" distR="0" wp14:anchorId="3F6A7728" wp14:editId="726A1A7C">
            <wp:extent cx="114300" cy="215900"/>
            <wp:effectExtent l="0" t="0" r="0" b="0"/>
            <wp:docPr id="232" name="Рисунок 232" descr="http://www.teoretmeh.ru/primerstatika14.files/image3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teoretmeh.ru/primerstatika14.files/image346.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ins w:id="703" w:author="Unknown">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7,3кН. Знаки указывают, что силы </w:t>
        </w:r>
        <w:r w:rsidRPr="002E046E">
          <w:rPr>
            <w:rFonts w:ascii="Times New Roman" w:eastAsia="Times New Roman" w:hAnsi="Times New Roman" w:cs="Times New Roman"/>
            <w:i/>
            <w:iCs/>
            <w:color w:val="000000"/>
            <w:sz w:val="20"/>
            <w:szCs w:val="20"/>
            <w:lang w:val="en-US" w:eastAsia="ru-RU"/>
          </w:rPr>
          <w:t>X</w:t>
        </w:r>
        <w:r w:rsidRPr="002E046E">
          <w:rPr>
            <w:rFonts w:ascii="Times New Roman" w:eastAsia="Times New Roman" w:hAnsi="Times New Roman" w:cs="Times New Roman"/>
            <w:i/>
            <w:iCs/>
            <w:color w:val="000000"/>
            <w:sz w:val="20"/>
            <w:szCs w:val="20"/>
            <w:vertAlign w:val="subscript"/>
            <w:lang w:val="en-US" w:eastAsia="ru-RU"/>
          </w:rPr>
          <w:t>A</w:t>
        </w:r>
        <w:r w:rsidRPr="002E046E">
          <w:rPr>
            <w:rFonts w:ascii="Times New Roman" w:eastAsia="Times New Roman" w:hAnsi="Times New Roman" w:cs="Times New Roman"/>
            <w:color w:val="000000"/>
            <w:sz w:val="20"/>
            <w:szCs w:val="20"/>
            <w:vertAlign w:val="subscript"/>
            <w:lang w:val="en-US" w:eastAsia="ru-RU"/>
          </w:rPr>
          <w:t> </w:t>
        </w:r>
        <w:r w:rsidRPr="002E046E">
          <w:rPr>
            <w:rFonts w:ascii="Times New Roman" w:eastAsia="Times New Roman" w:hAnsi="Times New Roman" w:cs="Times New Roman"/>
            <w:color w:val="000000"/>
            <w:sz w:val="20"/>
            <w:szCs w:val="20"/>
            <w:lang w:eastAsia="ru-RU"/>
          </w:rPr>
          <w:t>и </w:t>
        </w:r>
        <w:r w:rsidRPr="002E046E">
          <w:rPr>
            <w:rFonts w:ascii="Times New Roman" w:eastAsia="Times New Roman" w:hAnsi="Times New Roman" w:cs="Times New Roman"/>
            <w:i/>
            <w:iCs/>
            <w:color w:val="000000"/>
            <w:sz w:val="20"/>
            <w:szCs w:val="20"/>
            <w:lang w:val="en-US" w:eastAsia="ru-RU"/>
          </w:rPr>
          <w:t>Y</w:t>
        </w:r>
        <w:r w:rsidRPr="002E046E">
          <w:rPr>
            <w:rFonts w:ascii="Times New Roman" w:eastAsia="Times New Roman" w:hAnsi="Times New Roman" w:cs="Times New Roman"/>
            <w:i/>
            <w:iCs/>
            <w:color w:val="000000"/>
            <w:sz w:val="20"/>
            <w:szCs w:val="20"/>
            <w:vertAlign w:val="subscript"/>
            <w:lang w:val="en-US" w:eastAsia="ru-RU"/>
          </w:rPr>
          <w:t>A</w:t>
        </w:r>
        <w:r w:rsidRPr="002E046E">
          <w:rPr>
            <w:rFonts w:ascii="Times New Roman" w:eastAsia="Times New Roman" w:hAnsi="Times New Roman" w:cs="Times New Roman"/>
            <w:color w:val="000000"/>
            <w:sz w:val="20"/>
            <w:szCs w:val="20"/>
            <w:vertAlign w:val="subscript"/>
            <w:lang w:eastAsia="ru-RU"/>
          </w:rPr>
          <w:t>  </w:t>
        </w:r>
        <w:r w:rsidRPr="002E046E">
          <w:rPr>
            <w:rFonts w:ascii="Times New Roman" w:eastAsia="Times New Roman" w:hAnsi="Times New Roman" w:cs="Times New Roman"/>
            <w:color w:val="000000"/>
            <w:sz w:val="20"/>
            <w:szCs w:val="20"/>
            <w:lang w:eastAsia="ru-RU"/>
          </w:rPr>
          <w:t>направлены противоположно силам, показан</w:t>
        </w:r>
        <w:r w:rsidRPr="002E046E">
          <w:rPr>
            <w:rFonts w:ascii="Times New Roman" w:eastAsia="Times New Roman" w:hAnsi="Times New Roman" w:cs="Times New Roman"/>
            <w:color w:val="000000"/>
            <w:sz w:val="20"/>
            <w:szCs w:val="20"/>
            <w:lang w:eastAsia="ru-RU"/>
          </w:rPr>
          <w:softHyphen/>
          <w:t>ным на рис. 19.</w:t>
        </w:r>
      </w:ins>
    </w:p>
    <w:p w:rsidR="002E046E" w:rsidRPr="002E046E" w:rsidRDefault="002E046E" w:rsidP="002E046E">
      <w:pPr>
        <w:spacing w:after="0" w:line="240" w:lineRule="auto"/>
        <w:ind w:firstLine="720"/>
        <w:jc w:val="both"/>
        <w:rPr>
          <w:ins w:id="704" w:author="Unknown"/>
          <w:rFonts w:ascii="Times New Roman" w:eastAsia="Times New Roman" w:hAnsi="Times New Roman" w:cs="Times New Roman"/>
          <w:color w:val="000000"/>
          <w:sz w:val="20"/>
          <w:szCs w:val="20"/>
          <w:lang w:eastAsia="ru-RU"/>
        </w:rPr>
      </w:pPr>
      <w:ins w:id="705"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706" w:author="Unknown"/>
          <w:rFonts w:ascii="Times New Roman" w:eastAsia="Times New Roman" w:hAnsi="Times New Roman" w:cs="Times New Roman"/>
          <w:color w:val="000000"/>
          <w:sz w:val="20"/>
          <w:szCs w:val="20"/>
          <w:lang w:eastAsia="ru-RU"/>
        </w:rPr>
      </w:pPr>
      <w:ins w:id="707" w:author="Unknown">
        <w:r w:rsidRPr="002E046E">
          <w:rPr>
            <w:rFonts w:ascii="Arial" w:eastAsia="Times New Roman" w:hAnsi="Arial" w:cs="Arial"/>
            <w:b/>
            <w:bCs/>
            <w:color w:val="000000"/>
            <w:sz w:val="20"/>
            <w:szCs w:val="20"/>
            <w:lang w:eastAsia="ru-RU"/>
          </w:rPr>
          <w:t>Пример 8.</w:t>
        </w:r>
        <w:r w:rsidRPr="002E046E">
          <w:rPr>
            <w:rFonts w:ascii="Arial" w:eastAsia="Times New Roman" w:hAnsi="Arial" w:cs="Arial"/>
            <w:color w:val="000000"/>
            <w:sz w:val="20"/>
            <w:szCs w:val="20"/>
            <w:lang w:eastAsia="ru-RU"/>
          </w:rPr>
          <w:t> </w:t>
        </w:r>
        <w:r w:rsidRPr="002E046E">
          <w:rPr>
            <w:rFonts w:ascii="Times New Roman" w:eastAsia="Times New Roman" w:hAnsi="Times New Roman" w:cs="Times New Roman"/>
            <w:color w:val="000000"/>
            <w:sz w:val="20"/>
            <w:szCs w:val="20"/>
            <w:lang w:eastAsia="ru-RU"/>
          </w:rPr>
          <w:t>Жесткая рама </w:t>
        </w:r>
        <w:proofErr w:type="gramStart"/>
        <w:r w:rsidRPr="002E046E">
          <w:rPr>
            <w:rFonts w:ascii="Times New Roman" w:eastAsia="Times New Roman" w:hAnsi="Times New Roman" w:cs="Times New Roman"/>
            <w:color w:val="000000"/>
            <w:sz w:val="20"/>
            <w:szCs w:val="20"/>
            <w:lang w:eastAsia="ru-RU"/>
          </w:rPr>
          <w:t>А</w:t>
        </w:r>
        <w:proofErr w:type="gramEnd"/>
        <w:r w:rsidRPr="002E046E">
          <w:rPr>
            <w:rFonts w:ascii="Times New Roman" w:eastAsia="Times New Roman" w:hAnsi="Times New Roman" w:cs="Times New Roman"/>
            <w:color w:val="000000"/>
            <w:sz w:val="20"/>
            <w:szCs w:val="20"/>
            <w:lang w:val="en-US" w:eastAsia="ru-RU"/>
          </w:rPr>
          <w:t>BCD </w:t>
        </w:r>
        <w:r w:rsidRPr="002E046E">
          <w:rPr>
            <w:rFonts w:ascii="Times New Roman" w:eastAsia="Times New Roman" w:hAnsi="Times New Roman" w:cs="Times New Roman"/>
            <w:color w:val="000000"/>
            <w:sz w:val="20"/>
            <w:szCs w:val="20"/>
            <w:lang w:eastAsia="ru-RU"/>
          </w:rPr>
          <w:t>(рис.20) имеет в т. А неподвижную шарнирную опору, а т. </w:t>
        </w:r>
        <w:r w:rsidRPr="002E046E">
          <w:rPr>
            <w:rFonts w:ascii="Times New Roman" w:eastAsia="Times New Roman" w:hAnsi="Times New Roman" w:cs="Times New Roman"/>
            <w:color w:val="000000"/>
            <w:sz w:val="20"/>
            <w:szCs w:val="20"/>
            <w:lang w:val="en-US" w:eastAsia="ru-RU"/>
          </w:rPr>
          <w:t>D </w:t>
        </w:r>
        <w:r w:rsidRPr="002E046E">
          <w:rPr>
            <w:rFonts w:ascii="Times New Roman" w:eastAsia="Times New Roman" w:hAnsi="Times New Roman" w:cs="Times New Roman"/>
            <w:color w:val="000000"/>
            <w:sz w:val="20"/>
            <w:szCs w:val="20"/>
            <w:lang w:eastAsia="ru-RU"/>
          </w:rPr>
          <w:t xml:space="preserve">прикреплена к невесомому стержню. В т. С к раме привязан трос, перекинутый через блок и несущий на конце груз весом </w:t>
        </w:r>
        <w:proofErr w:type="gramStart"/>
        <w:r w:rsidRPr="002E046E">
          <w:rPr>
            <w:rFonts w:ascii="Times New Roman" w:eastAsia="Times New Roman" w:hAnsi="Times New Roman" w:cs="Times New Roman"/>
            <w:color w:val="000000"/>
            <w:sz w:val="20"/>
            <w:szCs w:val="20"/>
            <w:lang w:eastAsia="ru-RU"/>
          </w:rPr>
          <w:t>Р</w:t>
        </w:r>
        <w:proofErr w:type="gramEnd"/>
        <w:r w:rsidRPr="002E046E">
          <w:rPr>
            <w:rFonts w:ascii="Times New Roman" w:eastAsia="Times New Roman" w:hAnsi="Times New Roman" w:cs="Times New Roman"/>
            <w:color w:val="000000"/>
            <w:sz w:val="20"/>
            <w:szCs w:val="20"/>
            <w:lang w:eastAsia="ru-RU"/>
          </w:rPr>
          <w:t xml:space="preserve"> =20 </w:t>
        </w:r>
        <w:proofErr w:type="spellStart"/>
        <w:r w:rsidRPr="002E046E">
          <w:rPr>
            <w:rFonts w:ascii="Times New Roman" w:eastAsia="Times New Roman" w:hAnsi="Times New Roman" w:cs="Times New Roman"/>
            <w:color w:val="000000"/>
            <w:sz w:val="20"/>
            <w:szCs w:val="20"/>
            <w:lang w:eastAsia="ru-RU"/>
          </w:rPr>
          <w:t>кН.</w:t>
        </w:r>
        <w:proofErr w:type="spellEnd"/>
        <w:r w:rsidRPr="002E046E">
          <w:rPr>
            <w:rFonts w:ascii="Times New Roman" w:eastAsia="Times New Roman" w:hAnsi="Times New Roman" w:cs="Times New Roman"/>
            <w:color w:val="000000"/>
            <w:sz w:val="20"/>
            <w:szCs w:val="20"/>
            <w:lang w:eastAsia="ru-RU"/>
          </w:rPr>
          <w:t xml:space="preserve"> На раму действует пара сил  с моментом    М = 75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xml:space="preserve"> и две силы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vertAlign w:val="subscript"/>
            <w:lang w:val="be-BY" w:eastAsia="ru-RU"/>
          </w:rPr>
          <w:t>1</w:t>
        </w:r>
        <w:r w:rsidRPr="002E046E">
          <w:rPr>
            <w:rFonts w:ascii="Times New Roman" w:eastAsia="Times New Roman" w:hAnsi="Times New Roman" w:cs="Times New Roman"/>
            <w:color w:val="000000"/>
            <w:sz w:val="20"/>
            <w:szCs w:val="20"/>
            <w:lang w:eastAsia="ru-RU"/>
          </w:rPr>
          <w:t> =10 кН и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vertAlign w:val="subscript"/>
            <w:lang w:eastAsia="ru-RU"/>
          </w:rPr>
          <w:t>2</w:t>
        </w:r>
        <w:r w:rsidRPr="002E046E">
          <w:rPr>
            <w:rFonts w:ascii="Times New Roman" w:eastAsia="Times New Roman" w:hAnsi="Times New Roman" w:cs="Times New Roman"/>
            <w:color w:val="000000"/>
            <w:sz w:val="20"/>
            <w:szCs w:val="20"/>
            <w:lang w:eastAsia="ru-RU"/>
          </w:rPr>
          <w:t>=20 кН, составляющие со стержнями рамы углы </w:t>
        </w:r>
      </w:ins>
      <w:r w:rsidRPr="002E046E">
        <w:rPr>
          <w:rFonts w:ascii="Times New Roman" w:eastAsia="Times New Roman" w:hAnsi="Times New Roman" w:cs="Times New Roman"/>
          <w:noProof/>
          <w:color w:val="000000"/>
          <w:sz w:val="20"/>
          <w:szCs w:val="20"/>
          <w:lang w:eastAsia="ru-RU"/>
        </w:rPr>
        <w:drawing>
          <wp:inline distT="0" distB="0" distL="0" distR="0" wp14:anchorId="6B8708E5" wp14:editId="366D3127">
            <wp:extent cx="177800" cy="203200"/>
            <wp:effectExtent l="0" t="0" r="0" b="6350"/>
            <wp:docPr id="233" name="Рисунок 233" descr="http://www.teoretmeh.ru/primerstatika14.files/image3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teoretmeh.ru/primerstatika14.files/image348.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708" w:author="Unknown">
        <w:r w:rsidRPr="002E046E">
          <w:rPr>
            <w:rFonts w:ascii="Times New Roman" w:eastAsia="Times New Roman" w:hAnsi="Times New Roman" w:cs="Times New Roman"/>
            <w:color w:val="000000"/>
            <w:sz w:val="20"/>
            <w:szCs w:val="20"/>
            <w:vertAlign w:val="subscript"/>
            <w:lang w:val="en-US" w:eastAsia="ru-RU"/>
          </w:rPr>
          <w:t> </w:t>
        </w:r>
        <w:r w:rsidRPr="002E046E">
          <w:rPr>
            <w:rFonts w:ascii="Times New Roman" w:eastAsia="Times New Roman" w:hAnsi="Times New Roman" w:cs="Times New Roman"/>
            <w:color w:val="000000"/>
            <w:sz w:val="20"/>
            <w:szCs w:val="20"/>
            <w:lang w:eastAsia="ru-RU"/>
          </w:rPr>
          <w:t>=30</w:t>
        </w:r>
        <w:r w:rsidRPr="002E046E">
          <w:rPr>
            <w:rFonts w:ascii="Times New Roman" w:eastAsia="Times New Roman" w:hAnsi="Times New Roman" w:cs="Times New Roman"/>
            <w:color w:val="000000"/>
            <w:sz w:val="20"/>
            <w:szCs w:val="20"/>
            <w:vertAlign w:val="superscript"/>
            <w:lang w:eastAsia="ru-RU"/>
          </w:rPr>
          <w:t>0</w:t>
        </w:r>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160377AB" wp14:editId="1E128E13">
            <wp:extent cx="190500" cy="203200"/>
            <wp:effectExtent l="0" t="0" r="0" b="6350"/>
            <wp:docPr id="234" name="Рисунок 234" descr="http://www.teoretmeh.ru/primerstatika14.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teoretmeh.ru/primerstatika14.files/image350.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ins w:id="709" w:author="Unknown">
        <w:r w:rsidRPr="002E046E">
          <w:rPr>
            <w:rFonts w:ascii="Times New Roman" w:eastAsia="Times New Roman" w:hAnsi="Times New Roman" w:cs="Times New Roman"/>
            <w:color w:val="000000"/>
            <w:sz w:val="20"/>
            <w:szCs w:val="20"/>
            <w:lang w:eastAsia="ru-RU"/>
          </w:rPr>
          <w:t>=60</w:t>
        </w:r>
        <w:r w:rsidRPr="002E046E">
          <w:rPr>
            <w:rFonts w:ascii="Times New Roman" w:eastAsia="Times New Roman" w:hAnsi="Times New Roman" w:cs="Times New Roman"/>
            <w:color w:val="000000"/>
            <w:sz w:val="20"/>
            <w:szCs w:val="20"/>
            <w:vertAlign w:val="superscript"/>
            <w:lang w:eastAsia="ru-RU"/>
          </w:rPr>
          <w:t>0</w:t>
        </w:r>
        <w:r w:rsidRPr="002E046E">
          <w:rPr>
            <w:rFonts w:ascii="Times New Roman" w:eastAsia="Times New Roman" w:hAnsi="Times New Roman" w:cs="Times New Roman"/>
            <w:color w:val="000000"/>
            <w:sz w:val="20"/>
            <w:szCs w:val="20"/>
            <w:lang w:eastAsia="ru-RU"/>
          </w:rPr>
          <w:t> соответственно. При определении размеров рамы принять </w:t>
        </w:r>
        <w:r w:rsidRPr="002E046E">
          <w:rPr>
            <w:rFonts w:ascii="Times New Roman" w:eastAsia="Times New Roman" w:hAnsi="Times New Roman" w:cs="Times New Roman"/>
            <w:i/>
            <w:iCs/>
            <w:color w:val="000000"/>
            <w:sz w:val="20"/>
            <w:szCs w:val="20"/>
            <w:lang w:val="en-US" w:eastAsia="ru-RU"/>
          </w:rPr>
          <w:t>a </w:t>
        </w:r>
        <w:r w:rsidRPr="002E046E">
          <w:rPr>
            <w:rFonts w:ascii="Times New Roman" w:eastAsia="Times New Roman" w:hAnsi="Times New Roman" w:cs="Times New Roman"/>
            <w:i/>
            <w:iCs/>
            <w:color w:val="000000"/>
            <w:sz w:val="20"/>
            <w:szCs w:val="20"/>
            <w:lang w:eastAsia="ru-RU"/>
          </w:rPr>
          <w:t>=0,2 </w:t>
        </w:r>
        <w:r w:rsidRPr="002E046E">
          <w:rPr>
            <w:rFonts w:ascii="Times New Roman" w:eastAsia="Times New Roman" w:hAnsi="Times New Roman" w:cs="Times New Roman"/>
            <w:color w:val="000000"/>
            <w:sz w:val="20"/>
            <w:szCs w:val="20"/>
            <w:lang w:eastAsia="ru-RU"/>
          </w:rPr>
          <w:t>м</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Определить реакции связей в точках</w:t>
        </w:r>
        <w:proofErr w:type="gramStart"/>
        <w:r w:rsidRPr="002E046E">
          <w:rPr>
            <w:rFonts w:ascii="Times New Roman" w:eastAsia="Times New Roman" w:hAnsi="Times New Roman" w:cs="Times New Roman"/>
            <w:color w:val="000000"/>
            <w:sz w:val="20"/>
            <w:szCs w:val="20"/>
            <w:lang w:eastAsia="ru-RU"/>
          </w:rPr>
          <w:t> А</w:t>
        </w:r>
        <w:proofErr w:type="gramEnd"/>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color w:val="000000"/>
            <w:sz w:val="20"/>
            <w:szCs w:val="20"/>
            <w:lang w:val="en-US" w:eastAsia="ru-RU"/>
          </w:rPr>
          <w:t>D</w:t>
        </w:r>
        <w:r w:rsidRPr="002E046E">
          <w:rPr>
            <w:rFonts w:ascii="Times New Roman" w:eastAsia="Times New Roman" w:hAnsi="Times New Roman" w:cs="Times New Roman"/>
            <w:color w:val="000000"/>
            <w:sz w:val="20"/>
            <w:szCs w:val="20"/>
            <w:lang w:eastAsia="ru-RU"/>
          </w:rPr>
          <w:t>, вызванные действием нагрузки.</w:t>
        </w:r>
      </w:ins>
    </w:p>
    <w:p w:rsidR="002E046E" w:rsidRPr="002E046E" w:rsidRDefault="002E046E" w:rsidP="002E046E">
      <w:pPr>
        <w:spacing w:after="0" w:line="240" w:lineRule="auto"/>
        <w:rPr>
          <w:ins w:id="710" w:author="Unknown"/>
          <w:rFonts w:ascii="Times New Roman" w:eastAsia="Times New Roman" w:hAnsi="Times New Roman" w:cs="Times New Roman"/>
          <w:color w:val="000000"/>
          <w:sz w:val="20"/>
          <w:szCs w:val="20"/>
          <w:lang w:eastAsia="ru-RU"/>
        </w:rPr>
      </w:pPr>
      <w:ins w:id="711" w:author="Unknown">
        <w:r w:rsidRPr="002E046E">
          <w:rPr>
            <w:rFonts w:ascii="Times New Roman" w:eastAsia="Times New Roman" w:hAnsi="Times New Roman" w:cs="Times New Roman"/>
            <w:b/>
            <w:bCs/>
            <w:color w:val="000000"/>
            <w:sz w:val="20"/>
            <w:szCs w:val="20"/>
            <w:lang w:eastAsia="ru-RU"/>
          </w:rPr>
          <w:t>Дано</w:t>
        </w:r>
        <w:r w:rsidRPr="002E046E">
          <w:rPr>
            <w:rFonts w:ascii="Times New Roman" w:eastAsia="Times New Roman" w:hAnsi="Times New Roman" w:cs="Times New Roman"/>
            <w:color w:val="000000"/>
            <w:sz w:val="20"/>
            <w:szCs w:val="20"/>
            <w:lang w:eastAsia="ru-RU"/>
          </w:rPr>
          <w:t>: </w:t>
        </w:r>
        <w:proofErr w:type="gramStart"/>
        <w:r w:rsidRPr="002E046E">
          <w:rPr>
            <w:rFonts w:ascii="Times New Roman" w:eastAsia="Times New Roman" w:hAnsi="Times New Roman" w:cs="Times New Roman"/>
            <w:color w:val="000000"/>
            <w:sz w:val="20"/>
            <w:szCs w:val="20"/>
            <w:lang w:eastAsia="ru-RU"/>
          </w:rPr>
          <w:t>Р</w:t>
        </w:r>
        <w:proofErr w:type="gramEnd"/>
        <w:r w:rsidRPr="002E046E">
          <w:rPr>
            <w:rFonts w:ascii="Times New Roman" w:eastAsia="Times New Roman" w:hAnsi="Times New Roman" w:cs="Times New Roman"/>
            <w:color w:val="000000"/>
            <w:sz w:val="20"/>
            <w:szCs w:val="20"/>
            <w:lang w:eastAsia="ru-RU"/>
          </w:rPr>
          <w:t> =20 кН, М =75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vertAlign w:val="subscript"/>
            <w:lang w:val="be-BY" w:eastAsia="ru-RU"/>
          </w:rPr>
          <w:t>1</w:t>
        </w:r>
        <w:r w:rsidRPr="002E046E">
          <w:rPr>
            <w:rFonts w:ascii="Times New Roman" w:eastAsia="Times New Roman" w:hAnsi="Times New Roman" w:cs="Times New Roman"/>
            <w:color w:val="000000"/>
            <w:sz w:val="20"/>
            <w:szCs w:val="20"/>
            <w:lang w:eastAsia="ru-RU"/>
          </w:rPr>
          <w:t> =10 кН,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vertAlign w:val="subscript"/>
            <w:lang w:eastAsia="ru-RU"/>
          </w:rPr>
          <w:t>2</w:t>
        </w:r>
        <w:r w:rsidRPr="002E046E">
          <w:rPr>
            <w:rFonts w:ascii="Times New Roman" w:eastAsia="Times New Roman" w:hAnsi="Times New Roman" w:cs="Times New Roman"/>
            <w:color w:val="000000"/>
            <w:sz w:val="20"/>
            <w:szCs w:val="20"/>
            <w:lang w:eastAsia="ru-RU"/>
          </w:rPr>
          <w:t> =20 кН, </w:t>
        </w:r>
      </w:ins>
      <w:r w:rsidRPr="002E046E">
        <w:rPr>
          <w:rFonts w:ascii="Times New Roman" w:eastAsia="Times New Roman" w:hAnsi="Times New Roman" w:cs="Times New Roman"/>
          <w:noProof/>
          <w:color w:val="000000"/>
          <w:sz w:val="20"/>
          <w:szCs w:val="20"/>
          <w:lang w:eastAsia="ru-RU"/>
        </w:rPr>
        <w:drawing>
          <wp:inline distT="0" distB="0" distL="0" distR="0" wp14:anchorId="48E13629" wp14:editId="02E792C6">
            <wp:extent cx="177800" cy="203200"/>
            <wp:effectExtent l="0" t="0" r="0" b="6350"/>
            <wp:docPr id="235" name="Рисунок 235" descr="http://www.teoretmeh.ru/primerstatika14.files/image3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teoretmeh.ru/primerstatika14.files/image348.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712" w:author="Unknown">
        <w:r w:rsidRPr="002E046E">
          <w:rPr>
            <w:rFonts w:ascii="Times New Roman" w:eastAsia="Times New Roman" w:hAnsi="Times New Roman" w:cs="Times New Roman"/>
            <w:color w:val="000000"/>
            <w:sz w:val="20"/>
            <w:szCs w:val="20"/>
            <w:lang w:eastAsia="ru-RU"/>
          </w:rPr>
          <w:t> =30</w:t>
        </w:r>
        <w:r w:rsidRPr="002E046E">
          <w:rPr>
            <w:rFonts w:ascii="Times New Roman" w:eastAsia="Times New Roman" w:hAnsi="Times New Roman" w:cs="Times New Roman"/>
            <w:color w:val="000000"/>
            <w:sz w:val="20"/>
            <w:szCs w:val="20"/>
            <w:vertAlign w:val="superscript"/>
            <w:lang w:eastAsia="ru-RU"/>
          </w:rPr>
          <w:t>0</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8F65B2C" wp14:editId="6E146506">
            <wp:extent cx="190500" cy="203200"/>
            <wp:effectExtent l="0" t="0" r="0" b="6350"/>
            <wp:docPr id="236" name="Рисунок 236" descr="http://www.teoretmeh.ru/primerstatika14.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teoretmeh.ru/primerstatika14.files/image350.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ins w:id="713" w:author="Unknown">
        <w:r w:rsidRPr="002E046E">
          <w:rPr>
            <w:rFonts w:ascii="Times New Roman" w:eastAsia="Times New Roman" w:hAnsi="Times New Roman" w:cs="Times New Roman"/>
            <w:color w:val="000000"/>
            <w:sz w:val="20"/>
            <w:szCs w:val="20"/>
            <w:lang w:eastAsia="ru-RU"/>
          </w:rPr>
          <w:t> =60</w:t>
        </w:r>
        <w:r w:rsidRPr="002E046E">
          <w:rPr>
            <w:rFonts w:ascii="Times New Roman" w:eastAsia="Times New Roman" w:hAnsi="Times New Roman" w:cs="Times New Roman"/>
            <w:color w:val="000000"/>
            <w:sz w:val="20"/>
            <w:szCs w:val="20"/>
            <w:vertAlign w:val="superscript"/>
            <w:lang w:eastAsia="ru-RU"/>
          </w:rPr>
          <w:t>0</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F74974D" wp14:editId="56DD208A">
            <wp:extent cx="114300" cy="190500"/>
            <wp:effectExtent l="0" t="0" r="0" b="0"/>
            <wp:docPr id="237" name="Рисунок 237" descr="http://www.teoretmeh.ru/primerstatika14.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teoretmeh.ru/primerstatika14.files/image353.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ins w:id="714" w:author="Unknown">
        <w:r w:rsidRPr="002E046E">
          <w:rPr>
            <w:rFonts w:ascii="Times New Roman" w:eastAsia="Times New Roman" w:hAnsi="Times New Roman" w:cs="Times New Roman"/>
            <w:color w:val="000000"/>
            <w:sz w:val="20"/>
            <w:szCs w:val="20"/>
            <w:lang w:eastAsia="ru-RU"/>
          </w:rPr>
          <w:t> =60</w:t>
        </w:r>
        <w:r w:rsidRPr="002E046E">
          <w:rPr>
            <w:rFonts w:ascii="Times New Roman" w:eastAsia="Times New Roman" w:hAnsi="Times New Roman" w:cs="Times New Roman"/>
            <w:color w:val="000000"/>
            <w:sz w:val="20"/>
            <w:szCs w:val="20"/>
            <w:vertAlign w:val="superscript"/>
            <w:lang w:eastAsia="ru-RU"/>
          </w:rPr>
          <w:t>0</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a</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0,2</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м.</w:t>
        </w:r>
      </w:ins>
    </w:p>
    <w:p w:rsidR="002E046E" w:rsidRPr="002E046E" w:rsidRDefault="002E046E" w:rsidP="002E046E">
      <w:pPr>
        <w:spacing w:after="0" w:line="240" w:lineRule="auto"/>
        <w:rPr>
          <w:ins w:id="715" w:author="Unknown"/>
          <w:rFonts w:ascii="Times New Roman" w:eastAsia="Times New Roman" w:hAnsi="Times New Roman" w:cs="Times New Roman"/>
          <w:color w:val="000000"/>
          <w:sz w:val="20"/>
          <w:szCs w:val="20"/>
          <w:lang w:eastAsia="ru-RU"/>
        </w:rPr>
      </w:pPr>
      <w:ins w:id="716" w:author="Unknown">
        <w:r w:rsidRPr="002E046E">
          <w:rPr>
            <w:rFonts w:ascii="Times New Roman" w:eastAsia="Times New Roman" w:hAnsi="Times New Roman" w:cs="Times New Roman"/>
            <w:b/>
            <w:bCs/>
            <w:color w:val="000000"/>
            <w:sz w:val="20"/>
            <w:szCs w:val="20"/>
            <w:lang w:eastAsia="ru-RU"/>
          </w:rPr>
          <w:t>Определить:</w:t>
        </w:r>
        <w:r w:rsidRPr="002E046E">
          <w:rPr>
            <w:rFonts w:ascii="Times New Roman" w:eastAsia="Times New Roman" w:hAnsi="Times New Roman" w:cs="Times New Roman"/>
            <w:color w:val="000000"/>
            <w:sz w:val="20"/>
            <w:szCs w:val="20"/>
            <w:lang w:eastAsia="ru-RU"/>
          </w:rPr>
          <w:t> Х</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center"/>
        <w:rPr>
          <w:ins w:id="717" w:author="Unknown"/>
          <w:rFonts w:ascii="Times New Roman" w:eastAsia="Times New Roman" w:hAnsi="Times New Roman" w:cs="Times New Roman"/>
          <w:color w:val="000000"/>
          <w:sz w:val="28"/>
          <w:szCs w:val="28"/>
          <w:lang w:eastAsia="ru-RU"/>
        </w:rPr>
      </w:pPr>
      <w:ins w:id="718" w:author="Unknown">
        <w:r w:rsidRPr="002E046E">
          <w:rPr>
            <w:rFonts w:ascii="Times New Roman" w:eastAsia="Times New Roman" w:hAnsi="Times New Roman" w:cs="Times New Roman"/>
            <w:noProof/>
            <w:color w:val="000000"/>
            <w:sz w:val="20"/>
            <w:szCs w:val="20"/>
            <w:lang w:eastAsia="ru-RU"/>
          </w:rPr>
          <w:drawing>
            <wp:inline distT="0" distB="0" distL="0" distR="0" wp14:anchorId="7C36377B" wp14:editId="46FB525C">
              <wp:extent cx="4343400" cy="4267200"/>
              <wp:effectExtent l="0" t="0" r="0" b="0"/>
              <wp:docPr id="238" name="Рисунок 238" descr="http://www.teoretmeh.ru/primerstatika14.files/image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teoretmeh.ru/primerstatika14.files/image355.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4343400" cy="42672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719" w:author="Unknown"/>
          <w:rFonts w:ascii="Times New Roman" w:eastAsia="Times New Roman" w:hAnsi="Times New Roman" w:cs="Times New Roman"/>
          <w:color w:val="000000"/>
          <w:sz w:val="20"/>
          <w:szCs w:val="20"/>
          <w:lang w:eastAsia="ru-RU"/>
        </w:rPr>
      </w:pPr>
      <w:ins w:id="720" w:author="Unknown">
        <w:r w:rsidRPr="002E046E">
          <w:rPr>
            <w:rFonts w:ascii="Times New Roman" w:eastAsia="Times New Roman" w:hAnsi="Times New Roman" w:cs="Times New Roman"/>
            <w:b/>
            <w:bCs/>
            <w:color w:val="000000"/>
            <w:sz w:val="20"/>
            <w:szCs w:val="20"/>
            <w:lang w:eastAsia="ru-RU"/>
          </w:rPr>
          <w:t>          Рис. 20</w:t>
        </w:r>
      </w:ins>
    </w:p>
    <w:p w:rsidR="002E046E" w:rsidRPr="002E046E" w:rsidRDefault="002E046E" w:rsidP="002E046E">
      <w:pPr>
        <w:spacing w:after="0" w:line="240" w:lineRule="auto"/>
        <w:jc w:val="both"/>
        <w:rPr>
          <w:ins w:id="721" w:author="Unknown"/>
          <w:rFonts w:ascii="Times New Roman" w:eastAsia="Times New Roman" w:hAnsi="Times New Roman" w:cs="Times New Roman"/>
          <w:color w:val="000000"/>
          <w:sz w:val="28"/>
          <w:szCs w:val="28"/>
          <w:lang w:eastAsia="ru-RU"/>
        </w:rPr>
      </w:pPr>
      <w:ins w:id="72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723" w:author="Unknown"/>
          <w:rFonts w:ascii="Times New Roman" w:eastAsia="Times New Roman" w:hAnsi="Times New Roman" w:cs="Times New Roman"/>
          <w:color w:val="000000"/>
          <w:sz w:val="28"/>
          <w:szCs w:val="28"/>
          <w:lang w:eastAsia="ru-RU"/>
        </w:rPr>
      </w:pPr>
      <w:ins w:id="724"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725" w:author="Unknown"/>
          <w:rFonts w:ascii="Times New Roman" w:eastAsia="Times New Roman" w:hAnsi="Times New Roman" w:cs="Times New Roman"/>
          <w:color w:val="000000"/>
          <w:sz w:val="20"/>
          <w:szCs w:val="20"/>
          <w:lang w:eastAsia="ru-RU"/>
        </w:rPr>
      </w:pPr>
      <w:ins w:id="726" w:author="Unknown">
        <w:r w:rsidRPr="002E046E">
          <w:rPr>
            <w:rFonts w:ascii="Times New Roman" w:eastAsia="Times New Roman" w:hAnsi="Times New Roman" w:cs="Times New Roman"/>
            <w:b/>
            <w:bCs/>
            <w:color w:val="000000"/>
            <w:sz w:val="20"/>
            <w:szCs w:val="20"/>
            <w:lang w:eastAsia="ru-RU"/>
          </w:rPr>
          <w:t>             Указания.</w:t>
        </w:r>
        <w:r w:rsidRPr="002E046E">
          <w:rPr>
            <w:rFonts w:ascii="Times New Roman" w:eastAsia="Times New Roman" w:hAnsi="Times New Roman" w:cs="Times New Roman"/>
            <w:color w:val="000000"/>
            <w:sz w:val="20"/>
            <w:szCs w:val="20"/>
            <w:lang w:eastAsia="ru-RU"/>
          </w:rPr>
          <w:t> Задача – на равновесие тела под действием произвольной плоской системы сил. При ее решении следует учесть, что натяжения обеих ветвей нити, перекинутой через блок, когда трением пренебрегают, будут одинаковыми. Уравнение моментов будет более простым (содержать меньше неизвестных), если брать моменты относительно точки, где пересекаются линии действия двух реакций связей. При вычислении момента силы </w:t>
        </w:r>
      </w:ins>
      <w:r w:rsidRPr="002E046E">
        <w:rPr>
          <w:rFonts w:ascii="Times New Roman" w:eastAsia="Times New Roman" w:hAnsi="Times New Roman" w:cs="Times New Roman"/>
          <w:i/>
          <w:iCs/>
          <w:noProof/>
          <w:color w:val="000000"/>
          <w:sz w:val="20"/>
          <w:szCs w:val="20"/>
          <w:lang w:eastAsia="ru-RU"/>
        </w:rPr>
        <w:drawing>
          <wp:inline distT="0" distB="0" distL="0" distR="0" wp14:anchorId="329363D2" wp14:editId="5B69454E">
            <wp:extent cx="152400" cy="190500"/>
            <wp:effectExtent l="0" t="0" r="0" b="0"/>
            <wp:docPr id="239" name="Рисунок 239" descr="http://www.teoretmeh.ru/primerstatika14.files/image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teoretmeh.ru/primerstatika14.files/image357.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ins w:id="727" w:author="Unknown">
        <w:r w:rsidRPr="002E046E">
          <w:rPr>
            <w:rFonts w:ascii="Times New Roman" w:eastAsia="Times New Roman" w:hAnsi="Times New Roman" w:cs="Times New Roman"/>
            <w:color w:val="000000"/>
            <w:sz w:val="20"/>
            <w:szCs w:val="20"/>
            <w:lang w:eastAsia="ru-RU"/>
          </w:rPr>
          <w:t> часто удобно разложить ее на составляющие </w:t>
        </w:r>
      </w:ins>
      <w:r w:rsidRPr="002E046E">
        <w:rPr>
          <w:rFonts w:ascii="Times New Roman" w:eastAsia="Times New Roman" w:hAnsi="Times New Roman" w:cs="Times New Roman"/>
          <w:i/>
          <w:iCs/>
          <w:noProof/>
          <w:color w:val="000000"/>
          <w:sz w:val="20"/>
          <w:szCs w:val="20"/>
          <w:lang w:eastAsia="ru-RU"/>
        </w:rPr>
        <w:drawing>
          <wp:inline distT="0" distB="0" distL="0" distR="0" wp14:anchorId="7094AF41" wp14:editId="13143C5D">
            <wp:extent cx="190500" cy="190500"/>
            <wp:effectExtent l="0" t="0" r="0" b="0"/>
            <wp:docPr id="240" name="Рисунок 240" descr="http://www.teoretmeh.ru/primerstatika14.files/image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teoretmeh.ru/primerstatika14.files/image359.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ins w:id="728"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i/>
          <w:iCs/>
          <w:noProof/>
          <w:color w:val="000000"/>
          <w:sz w:val="20"/>
          <w:szCs w:val="20"/>
          <w:lang w:eastAsia="ru-RU"/>
        </w:rPr>
        <w:drawing>
          <wp:inline distT="0" distB="0" distL="0" distR="0" wp14:anchorId="0A5C770F" wp14:editId="18502191">
            <wp:extent cx="203200" cy="190500"/>
            <wp:effectExtent l="0" t="0" r="6350" b="0"/>
            <wp:docPr id="241" name="Рисунок 241" descr="http://www.teoretmeh.ru/primerstatika14.files/image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teoretmeh.ru/primerstatika14.files/image36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ins w:id="729" w:author="Unknown">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 для которых плечи легко определяются, и воспользоваться теоремой Вариньона; тогда </w:t>
        </w:r>
      </w:ins>
      <w:r w:rsidRPr="002E046E">
        <w:rPr>
          <w:rFonts w:ascii="Times New Roman" w:eastAsia="Times New Roman" w:hAnsi="Times New Roman" w:cs="Times New Roman"/>
          <w:noProof/>
          <w:color w:val="000000"/>
          <w:sz w:val="20"/>
          <w:szCs w:val="20"/>
          <w:lang w:eastAsia="ru-RU"/>
        </w:rPr>
        <w:drawing>
          <wp:inline distT="0" distB="0" distL="0" distR="0" wp14:anchorId="5524641B" wp14:editId="702154FE">
            <wp:extent cx="1663700" cy="254000"/>
            <wp:effectExtent l="0" t="0" r="0" b="0"/>
            <wp:docPr id="242" name="Рисунок 242" descr="http://www.teoretmeh.ru/primerstatika14.files/image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teoretmeh.ru/primerstatika14.files/image391.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663700" cy="254000"/>
                    </a:xfrm>
                    <a:prstGeom prst="rect">
                      <a:avLst/>
                    </a:prstGeom>
                    <a:noFill/>
                    <a:ln>
                      <a:noFill/>
                    </a:ln>
                  </pic:spPr>
                </pic:pic>
              </a:graphicData>
            </a:graphic>
          </wp:inline>
        </w:drawing>
      </w:r>
    </w:p>
    <w:p w:rsidR="002E046E" w:rsidRPr="002E046E" w:rsidRDefault="002E046E" w:rsidP="002E046E">
      <w:pPr>
        <w:spacing w:after="0" w:line="240" w:lineRule="auto"/>
        <w:rPr>
          <w:ins w:id="730" w:author="Unknown"/>
          <w:rFonts w:ascii="Times New Roman" w:eastAsia="Times New Roman" w:hAnsi="Times New Roman" w:cs="Times New Roman"/>
          <w:color w:val="000000"/>
          <w:sz w:val="20"/>
          <w:szCs w:val="20"/>
          <w:lang w:eastAsia="ru-RU"/>
        </w:rPr>
      </w:pPr>
      <w:ins w:id="731"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732" w:author="Unknown"/>
          <w:rFonts w:ascii="Times New Roman" w:eastAsia="Times New Roman" w:hAnsi="Times New Roman" w:cs="Times New Roman"/>
          <w:color w:val="000000"/>
          <w:sz w:val="20"/>
          <w:szCs w:val="20"/>
          <w:lang w:eastAsia="ru-RU"/>
        </w:rPr>
      </w:pPr>
      <w:ins w:id="733" w:author="Unknown">
        <w:r w:rsidRPr="002E046E">
          <w:rPr>
            <w:rFonts w:ascii="Times New Roman" w:eastAsia="Times New Roman" w:hAnsi="Times New Roman" w:cs="Times New Roman"/>
            <w:b/>
            <w:bCs/>
            <w:color w:val="000000"/>
            <w:sz w:val="20"/>
            <w:szCs w:val="20"/>
            <w:lang w:eastAsia="ru-RU"/>
          </w:rPr>
          <w:t>           Решение.</w:t>
        </w:r>
      </w:ins>
    </w:p>
    <w:p w:rsidR="002E046E" w:rsidRPr="002E046E" w:rsidRDefault="002E046E" w:rsidP="002E046E">
      <w:pPr>
        <w:spacing w:after="0" w:line="240" w:lineRule="auto"/>
        <w:rPr>
          <w:ins w:id="734" w:author="Unknown"/>
          <w:rFonts w:ascii="Times New Roman" w:eastAsia="Times New Roman" w:hAnsi="Times New Roman" w:cs="Times New Roman"/>
          <w:color w:val="000000"/>
          <w:sz w:val="20"/>
          <w:szCs w:val="20"/>
          <w:lang w:eastAsia="ru-RU"/>
        </w:rPr>
      </w:pPr>
      <w:ins w:id="735" w:author="Unknown">
        <w:r w:rsidRPr="002E046E">
          <w:rPr>
            <w:rFonts w:ascii="Times New Roman" w:eastAsia="Times New Roman" w:hAnsi="Times New Roman" w:cs="Times New Roman"/>
            <w:color w:val="000000"/>
            <w:sz w:val="20"/>
            <w:szCs w:val="20"/>
            <w:lang w:eastAsia="ru-RU"/>
          </w:rPr>
          <w:t>1.Рассмотрим равновесие рамы. Проведем координатные оси </w:t>
        </w:r>
        <w:r w:rsidRPr="002E046E">
          <w:rPr>
            <w:rFonts w:ascii="Times New Roman" w:eastAsia="Times New Roman" w:hAnsi="Times New Roman" w:cs="Times New Roman"/>
            <w:i/>
            <w:iCs/>
            <w:color w:val="000000"/>
            <w:sz w:val="20"/>
            <w:szCs w:val="20"/>
            <w:lang w:eastAsia="ru-RU"/>
          </w:rPr>
          <w:t>х, у</w:t>
        </w:r>
        <w:r w:rsidRPr="002E046E">
          <w:rPr>
            <w:rFonts w:ascii="Times New Roman" w:eastAsia="Times New Roman" w:hAnsi="Times New Roman" w:cs="Times New Roman"/>
            <w:color w:val="000000"/>
            <w:sz w:val="20"/>
            <w:szCs w:val="20"/>
            <w:lang w:eastAsia="ru-RU"/>
          </w:rPr>
          <w:t> и изобразим действующие на раму силы: силы </w:t>
        </w:r>
      </w:ins>
      <w:r w:rsidRPr="002E046E">
        <w:rPr>
          <w:rFonts w:ascii="Times New Roman" w:eastAsia="Times New Roman" w:hAnsi="Times New Roman" w:cs="Times New Roman"/>
          <w:noProof/>
          <w:color w:val="000000"/>
          <w:sz w:val="20"/>
          <w:szCs w:val="20"/>
          <w:lang w:eastAsia="ru-RU"/>
        </w:rPr>
        <w:drawing>
          <wp:inline distT="0" distB="0" distL="0" distR="0" wp14:anchorId="49C697C6" wp14:editId="62B95860">
            <wp:extent cx="165100" cy="228600"/>
            <wp:effectExtent l="0" t="0" r="6350" b="0"/>
            <wp:docPr id="243" name="Рисунок 243" descr="http://www.teoretmeh.ru/primerstatika14.files/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teoretmeh.ru/primerstatika14.files/image366.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736"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7B8045B8" wp14:editId="02FFA4CD">
            <wp:extent cx="177800" cy="228600"/>
            <wp:effectExtent l="0" t="0" r="0" b="0"/>
            <wp:docPr id="244" name="Рисунок 244" descr="http://www.teoretmeh.ru/primerstatika14.files/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teoretmeh.ru/primerstatika14.files/image368.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737" w:author="Unknown">
        <w:r w:rsidRPr="002E046E">
          <w:rPr>
            <w:rFonts w:ascii="Times New Roman" w:eastAsia="Times New Roman" w:hAnsi="Times New Roman" w:cs="Times New Roman"/>
            <w:color w:val="000000"/>
            <w:sz w:val="20"/>
            <w:szCs w:val="20"/>
            <w:lang w:eastAsia="ru-RU"/>
          </w:rPr>
          <w:t>, пару сил с моментом М, натяжение троса </w:t>
        </w:r>
      </w:ins>
      <w:r w:rsidRPr="002E046E">
        <w:rPr>
          <w:rFonts w:ascii="Times New Roman" w:eastAsia="Times New Roman" w:hAnsi="Times New Roman" w:cs="Times New Roman"/>
          <w:noProof/>
          <w:color w:val="000000"/>
          <w:sz w:val="20"/>
          <w:szCs w:val="20"/>
          <w:lang w:eastAsia="ru-RU"/>
        </w:rPr>
        <w:drawing>
          <wp:inline distT="0" distB="0" distL="0" distR="0" wp14:anchorId="2461F0D1" wp14:editId="5C603913">
            <wp:extent cx="139700" cy="190500"/>
            <wp:effectExtent l="0" t="0" r="0" b="0"/>
            <wp:docPr id="245" name="Рисунок 245" descr="http://www.teoretmeh.ru/primerstatika14.files/image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teoretmeh.ru/primerstatika14.files/image370.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39700" cy="190500"/>
                    </a:xfrm>
                    <a:prstGeom prst="rect">
                      <a:avLst/>
                    </a:prstGeom>
                    <a:noFill/>
                    <a:ln>
                      <a:noFill/>
                    </a:ln>
                  </pic:spPr>
                </pic:pic>
              </a:graphicData>
            </a:graphic>
          </wp:inline>
        </w:drawing>
      </w:r>
      <w:ins w:id="738" w:author="Unknown">
        <w:r w:rsidRPr="002E046E">
          <w:rPr>
            <w:rFonts w:ascii="Times New Roman" w:eastAsia="Times New Roman" w:hAnsi="Times New Roman" w:cs="Times New Roman"/>
            <w:color w:val="000000"/>
            <w:sz w:val="20"/>
            <w:szCs w:val="20"/>
            <w:lang w:eastAsia="ru-RU"/>
          </w:rPr>
          <w:t> (по модулю</w:t>
        </w:r>
        <w:proofErr w:type="gramStart"/>
        <w:r w:rsidRPr="002E046E">
          <w:rPr>
            <w:rFonts w:ascii="Times New Roman" w:eastAsia="Times New Roman" w:hAnsi="Times New Roman" w:cs="Times New Roman"/>
            <w:color w:val="000000"/>
            <w:sz w:val="20"/>
            <w:szCs w:val="20"/>
            <w:lang w:eastAsia="ru-RU"/>
          </w:rPr>
          <w:t xml:space="preserve"> Т</w:t>
        </w:r>
        <w:proofErr w:type="gramEnd"/>
        <w:r w:rsidRPr="002E046E">
          <w:rPr>
            <w:rFonts w:ascii="Times New Roman" w:eastAsia="Times New Roman" w:hAnsi="Times New Roman" w:cs="Times New Roman"/>
            <w:color w:val="000000"/>
            <w:sz w:val="20"/>
            <w:szCs w:val="20"/>
            <w:lang w:eastAsia="ru-RU"/>
          </w:rPr>
          <w:t xml:space="preserve"> = Р) и реакции связей </w:t>
        </w:r>
      </w:ins>
      <w:r w:rsidRPr="002E046E">
        <w:rPr>
          <w:rFonts w:ascii="Times New Roman" w:eastAsia="Times New Roman" w:hAnsi="Times New Roman" w:cs="Times New Roman"/>
          <w:noProof/>
          <w:color w:val="000000"/>
          <w:sz w:val="20"/>
          <w:szCs w:val="20"/>
          <w:lang w:eastAsia="ru-RU"/>
        </w:rPr>
        <w:drawing>
          <wp:inline distT="0" distB="0" distL="0" distR="0" wp14:anchorId="727A72C1" wp14:editId="5E9142AF">
            <wp:extent cx="647700" cy="228600"/>
            <wp:effectExtent l="0" t="0" r="0" b="0"/>
            <wp:docPr id="246" name="Рисунок 246" descr="http://www.teoretmeh.ru/primerstatika14.files/image3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teoretmeh.ru/primerstatika14.files/image372.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ins w:id="739" w:author="Unknown">
        <w:r w:rsidRPr="002E046E">
          <w:rPr>
            <w:rFonts w:ascii="Times New Roman" w:eastAsia="Times New Roman" w:hAnsi="Times New Roman" w:cs="Times New Roman"/>
            <w:color w:val="000000"/>
            <w:sz w:val="20"/>
            <w:szCs w:val="20"/>
            <w:lang w:eastAsia="ru-RU"/>
          </w:rPr>
          <w:t> (реакцию неподвижной шарнирной опоры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представляем в виде составляющих</w:t>
        </w:r>
      </w:ins>
      <w:r w:rsidRPr="002E046E">
        <w:rPr>
          <w:rFonts w:ascii="Times New Roman" w:eastAsia="Times New Roman" w:hAnsi="Times New Roman" w:cs="Times New Roman"/>
          <w:noProof/>
          <w:color w:val="000000"/>
          <w:sz w:val="20"/>
          <w:szCs w:val="20"/>
          <w:lang w:eastAsia="ru-RU"/>
        </w:rPr>
        <w:drawing>
          <wp:inline distT="0" distB="0" distL="0" distR="0" wp14:anchorId="05B8150F" wp14:editId="020C9FFE">
            <wp:extent cx="419100" cy="228600"/>
            <wp:effectExtent l="0" t="0" r="0" b="0"/>
            <wp:docPr id="247" name="Рисунок 247" descr="http://www.teoretmeh.ru/primerstatika14.files/image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teoretmeh.ru/primerstatika14.files/image374.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ins w:id="740" w:author="Unknown">
        <w:r w:rsidRPr="002E046E">
          <w:rPr>
            <w:rFonts w:ascii="Times New Roman" w:eastAsia="Times New Roman" w:hAnsi="Times New Roman" w:cs="Times New Roman"/>
            <w:color w:val="000000"/>
            <w:sz w:val="20"/>
            <w:szCs w:val="20"/>
            <w:lang w:eastAsia="ru-RU"/>
          </w:rPr>
          <w:t>; стержневая опора препятствует перемещению т. </w:t>
        </w:r>
        <w:r w:rsidRPr="002E046E">
          <w:rPr>
            <w:rFonts w:ascii="Times New Roman" w:eastAsia="Times New Roman" w:hAnsi="Times New Roman" w:cs="Times New Roman"/>
            <w:color w:val="000000"/>
            <w:sz w:val="20"/>
            <w:szCs w:val="20"/>
            <w:lang w:val="en-US" w:eastAsia="ru-RU"/>
          </w:rPr>
          <w:t>D</w:t>
        </w:r>
        <w:r w:rsidRPr="002E046E">
          <w:rPr>
            <w:rFonts w:ascii="Times New Roman" w:eastAsia="Times New Roman" w:hAnsi="Times New Roman" w:cs="Times New Roman"/>
            <w:color w:val="000000"/>
            <w:sz w:val="20"/>
            <w:szCs w:val="20"/>
            <w:lang w:eastAsia="ru-RU"/>
          </w:rPr>
          <w:t> рамы в направлении вдоль стержня,  поэтому  в  том  же  направлении  будет  действовать  и реакция опоры </w:t>
        </w:r>
      </w:ins>
      <w:r w:rsidRPr="002E046E">
        <w:rPr>
          <w:rFonts w:ascii="Times New Roman" w:eastAsia="Times New Roman" w:hAnsi="Times New Roman" w:cs="Times New Roman"/>
          <w:noProof/>
          <w:color w:val="000000"/>
          <w:sz w:val="20"/>
          <w:szCs w:val="20"/>
          <w:lang w:eastAsia="ru-RU"/>
        </w:rPr>
        <w:drawing>
          <wp:inline distT="0" distB="0" distL="0" distR="0" wp14:anchorId="396287F3" wp14:editId="1406435C">
            <wp:extent cx="203200" cy="228600"/>
            <wp:effectExtent l="0" t="0" r="6350" b="0"/>
            <wp:docPr id="248" name="Рисунок 248" descr="http://www.teoretmeh.ru/primerstatika14.files/image3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teoretmeh.ru/primerstatika14.files/image376.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741"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742" w:author="Unknown"/>
          <w:rFonts w:ascii="Times New Roman" w:eastAsia="Times New Roman" w:hAnsi="Times New Roman" w:cs="Times New Roman"/>
          <w:color w:val="000000"/>
          <w:sz w:val="20"/>
          <w:szCs w:val="20"/>
          <w:lang w:eastAsia="ru-RU"/>
        </w:rPr>
      </w:pPr>
      <w:ins w:id="743" w:author="Unknown">
        <w:r w:rsidRPr="002E046E">
          <w:rPr>
            <w:rFonts w:ascii="Times New Roman" w:eastAsia="Times New Roman" w:hAnsi="Times New Roman" w:cs="Times New Roman"/>
            <w:color w:val="000000"/>
            <w:sz w:val="20"/>
            <w:szCs w:val="20"/>
            <w:lang w:eastAsia="ru-RU"/>
          </w:rPr>
          <w:t>2. Составим уравнения равновесия рамы. Для равновесия произвольной плоской системы сил достаточно, чтобы сумма проекций всех сил на каждую из двух координатных осей и алгебраическая сумма моментов всех сил относительно любой точки на плоскости равнялись нулю.</w:t>
        </w:r>
      </w:ins>
    </w:p>
    <w:p w:rsidR="002E046E" w:rsidRPr="002E046E" w:rsidRDefault="002E046E" w:rsidP="002E046E">
      <w:pPr>
        <w:spacing w:after="0" w:line="240" w:lineRule="auto"/>
        <w:rPr>
          <w:ins w:id="744" w:author="Unknown"/>
          <w:rFonts w:ascii="Times New Roman" w:eastAsia="Times New Roman" w:hAnsi="Times New Roman" w:cs="Times New Roman"/>
          <w:color w:val="000000"/>
          <w:sz w:val="20"/>
          <w:szCs w:val="20"/>
          <w:lang w:eastAsia="ru-RU"/>
        </w:rPr>
      </w:pPr>
      <w:ins w:id="745" w:author="Unknown">
        <w:r w:rsidRPr="002E046E">
          <w:rPr>
            <w:rFonts w:ascii="Times New Roman" w:eastAsia="Times New Roman" w:hAnsi="Times New Roman" w:cs="Times New Roman"/>
            <w:color w:val="000000"/>
            <w:sz w:val="20"/>
            <w:szCs w:val="20"/>
            <w:lang w:eastAsia="ru-RU"/>
          </w:rPr>
          <w:t>При вычислении моментов сил </w:t>
        </w:r>
      </w:ins>
      <w:r w:rsidRPr="002E046E">
        <w:rPr>
          <w:rFonts w:ascii="Times New Roman" w:eastAsia="Times New Roman" w:hAnsi="Times New Roman" w:cs="Times New Roman"/>
          <w:noProof/>
          <w:color w:val="000000"/>
          <w:sz w:val="20"/>
          <w:szCs w:val="20"/>
          <w:lang w:eastAsia="ru-RU"/>
        </w:rPr>
        <w:drawing>
          <wp:inline distT="0" distB="0" distL="0" distR="0" wp14:anchorId="4F52CEE0" wp14:editId="36D758E4">
            <wp:extent cx="165100" cy="228600"/>
            <wp:effectExtent l="0" t="0" r="6350" b="0"/>
            <wp:docPr id="249" name="Рисунок 249" descr="http://www.teoretmeh.ru/primerstatika14.files/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teoretmeh.ru/primerstatika14.files/image366.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746"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7E7A03C8" wp14:editId="29F01182">
            <wp:extent cx="177800" cy="228600"/>
            <wp:effectExtent l="0" t="0" r="0" b="0"/>
            <wp:docPr id="250" name="Рисунок 250" descr="http://www.teoretmeh.ru/primerstatika14.files/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teoretmeh.ru/primerstatika14.files/image368.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747" w:author="Unknown">
        <w:r w:rsidRPr="002E046E">
          <w:rPr>
            <w:rFonts w:ascii="Times New Roman" w:eastAsia="Times New Roman" w:hAnsi="Times New Roman" w:cs="Times New Roman"/>
            <w:color w:val="000000"/>
            <w:sz w:val="20"/>
            <w:szCs w:val="20"/>
            <w:lang w:eastAsia="ru-RU"/>
          </w:rPr>
          <w:t> относительно точки</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воспользуемся теоремой Вариньона, т.е. разложим силы на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79DC79D2" wp14:editId="1A3A6613">
            <wp:extent cx="876300" cy="215900"/>
            <wp:effectExtent l="0" t="0" r="0" b="0"/>
            <wp:docPr id="251" name="Рисунок 251" descr="http://www.teoretmeh.ru/primerstatika14.files/image3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teoretmeh.ru/primerstatika14.files/image377.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876300" cy="215900"/>
                    </a:xfrm>
                    <a:prstGeom prst="rect">
                      <a:avLst/>
                    </a:prstGeom>
                    <a:noFill/>
                    <a:ln>
                      <a:noFill/>
                    </a:ln>
                  </pic:spPr>
                </pic:pic>
              </a:graphicData>
            </a:graphic>
          </wp:inline>
        </w:drawing>
      </w:r>
      <w:ins w:id="74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D6AB93F" wp14:editId="125197A2">
            <wp:extent cx="901700" cy="215900"/>
            <wp:effectExtent l="0" t="0" r="0" b="0"/>
            <wp:docPr id="252" name="Рисунок 252" descr="http://www.teoretmeh.ru/primerstatika14.files/image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teoretmeh.ru/primerstatika14.files/image379.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01700" cy="215900"/>
                    </a:xfrm>
                    <a:prstGeom prst="rect">
                      <a:avLst/>
                    </a:prstGeom>
                    <a:noFill/>
                    <a:ln>
                      <a:noFill/>
                    </a:ln>
                  </pic:spPr>
                </pic:pic>
              </a:graphicData>
            </a:graphic>
          </wp:inline>
        </w:drawing>
      </w:r>
      <w:ins w:id="74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F32CAFC" wp14:editId="3AA21B09">
            <wp:extent cx="939800" cy="215900"/>
            <wp:effectExtent l="0" t="0" r="0" b="0"/>
            <wp:docPr id="253" name="Рисунок 253" descr="http://www.teoretmeh.ru/primerstatika14.files/image3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teoretmeh.ru/primerstatika14.files/image383.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39800" cy="215900"/>
                    </a:xfrm>
                    <a:prstGeom prst="rect">
                      <a:avLst/>
                    </a:prstGeom>
                    <a:noFill/>
                    <a:ln>
                      <a:noFill/>
                    </a:ln>
                  </pic:spPr>
                </pic:pic>
              </a:graphicData>
            </a:graphic>
          </wp:inline>
        </w:drawing>
      </w:r>
      <w:ins w:id="75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7F3FAEA" wp14:editId="65EDCA42">
            <wp:extent cx="952500" cy="215900"/>
            <wp:effectExtent l="0" t="0" r="0" b="0"/>
            <wp:docPr id="254" name="Рисунок 254" descr="http://www.teoretmeh.ru/primerstatika14.files/image3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teoretmeh.ru/primerstatika14.files/image386.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52500" cy="215900"/>
                    </a:xfrm>
                    <a:prstGeom prst="rect">
                      <a:avLst/>
                    </a:prstGeom>
                    <a:noFill/>
                    <a:ln>
                      <a:noFill/>
                    </a:ln>
                  </pic:spPr>
                </pic:pic>
              </a:graphicData>
            </a:graphic>
          </wp:inline>
        </w:drawing>
      </w:r>
      <w:ins w:id="751" w:author="Unknown">
        <w:r w:rsidRPr="002E046E">
          <w:rPr>
            <w:rFonts w:ascii="Times New Roman" w:eastAsia="Times New Roman" w:hAnsi="Times New Roman" w:cs="Times New Roman"/>
            <w:color w:val="000000"/>
            <w:sz w:val="20"/>
            <w:szCs w:val="20"/>
            <w:lang w:eastAsia="ru-RU"/>
          </w:rPr>
          <w:t>  и учтем, что </w:t>
        </w:r>
      </w:ins>
      <w:r w:rsidRPr="002E046E">
        <w:rPr>
          <w:rFonts w:ascii="Times New Roman" w:eastAsia="Times New Roman" w:hAnsi="Times New Roman" w:cs="Times New Roman"/>
          <w:noProof/>
          <w:color w:val="000000"/>
          <w:sz w:val="20"/>
          <w:szCs w:val="20"/>
          <w:lang w:eastAsia="ru-RU"/>
        </w:rPr>
        <w:drawing>
          <wp:inline distT="0" distB="0" distL="0" distR="0" wp14:anchorId="6E752B80" wp14:editId="2012D26D">
            <wp:extent cx="1866900" cy="241300"/>
            <wp:effectExtent l="0" t="0" r="0" b="6350"/>
            <wp:docPr id="255" name="Рисунок 255" descr="http://www.teoretmeh.ru/primerstatika14.files/image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teoretmeh.ru/primerstatika14.files/image390.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866900" cy="241300"/>
                    </a:xfrm>
                    <a:prstGeom prst="rect">
                      <a:avLst/>
                    </a:prstGeom>
                    <a:noFill/>
                    <a:ln>
                      <a:noFill/>
                    </a:ln>
                  </pic:spPr>
                </pic:pic>
              </a:graphicData>
            </a:graphic>
          </wp:inline>
        </w:drawing>
      </w:r>
      <w:ins w:id="752"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753" w:author="Unknown"/>
          <w:rFonts w:ascii="Times New Roman" w:eastAsia="Times New Roman" w:hAnsi="Times New Roman" w:cs="Times New Roman"/>
          <w:color w:val="000000"/>
          <w:sz w:val="20"/>
          <w:szCs w:val="20"/>
          <w:lang w:eastAsia="ru-RU"/>
        </w:rPr>
      </w:pPr>
      <w:ins w:id="754" w:author="Unknown">
        <w:r w:rsidRPr="002E046E">
          <w:rPr>
            <w:rFonts w:ascii="Times New Roman" w:eastAsia="Times New Roman" w:hAnsi="Times New Roman" w:cs="Times New Roman"/>
            <w:color w:val="000000"/>
            <w:sz w:val="20"/>
            <w:szCs w:val="20"/>
            <w:lang w:eastAsia="ru-RU"/>
          </w:rPr>
          <w:t>Получим:</w:t>
        </w:r>
      </w:ins>
    </w:p>
    <w:p w:rsidR="002E046E" w:rsidRPr="002E046E" w:rsidRDefault="002E046E" w:rsidP="002E046E">
      <w:pPr>
        <w:spacing w:after="0" w:line="240" w:lineRule="auto"/>
        <w:rPr>
          <w:ins w:id="755" w:author="Unknown"/>
          <w:rFonts w:ascii="Times New Roman" w:eastAsia="Times New Roman" w:hAnsi="Times New Roman" w:cs="Times New Roman"/>
          <w:color w:val="000000"/>
          <w:sz w:val="20"/>
          <w:szCs w:val="20"/>
          <w:lang w:eastAsia="ru-RU"/>
        </w:rPr>
      </w:pPr>
      <w:ins w:id="756" w:author="Unknown">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D1F5C11" wp14:editId="071BC20F">
            <wp:extent cx="584200" cy="203200"/>
            <wp:effectExtent l="0" t="0" r="6350" b="6350"/>
            <wp:docPr id="256" name="Рисунок 256" descr="http://www.teoretmeh.ru/primerstatika14.files/image3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teoretmeh.ru/primerstatika14.files/image395.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84200" cy="203200"/>
                    </a:xfrm>
                    <a:prstGeom prst="rect">
                      <a:avLst/>
                    </a:prstGeom>
                    <a:noFill/>
                    <a:ln>
                      <a:noFill/>
                    </a:ln>
                  </pic:spPr>
                </pic:pic>
              </a:graphicData>
            </a:graphic>
          </wp:inline>
        </w:drawing>
      </w:r>
      <w:ins w:id="75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EF070AC" wp14:editId="791F4B4D">
            <wp:extent cx="2806700" cy="215900"/>
            <wp:effectExtent l="0" t="0" r="0" b="0"/>
            <wp:docPr id="257" name="Рисунок 257" descr="http://www.teoretmeh.ru/primerstatika14.files/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teoretmeh.ru/primerstatika14.files/image396.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806700" cy="215900"/>
                    </a:xfrm>
                    <a:prstGeom prst="rect">
                      <a:avLst/>
                    </a:prstGeom>
                    <a:noFill/>
                    <a:ln>
                      <a:noFill/>
                    </a:ln>
                  </pic:spPr>
                </pic:pic>
              </a:graphicData>
            </a:graphic>
          </wp:inline>
        </w:drawing>
      </w:r>
      <w:ins w:id="758" w:author="Unknown">
        <w:r w:rsidRPr="002E046E">
          <w:rPr>
            <w:rFonts w:ascii="Times New Roman" w:eastAsia="Times New Roman" w:hAnsi="Times New Roman" w:cs="Times New Roman"/>
            <w:color w:val="000000"/>
            <w:sz w:val="20"/>
            <w:szCs w:val="20"/>
            <w:lang w:eastAsia="ru-RU"/>
          </w:rPr>
          <w:t>,                                                                                                                        (1)</w:t>
        </w:r>
      </w:ins>
    </w:p>
    <w:p w:rsidR="002E046E" w:rsidRPr="002E046E" w:rsidRDefault="002E046E" w:rsidP="002E046E">
      <w:pPr>
        <w:spacing w:after="0" w:line="240" w:lineRule="auto"/>
        <w:rPr>
          <w:ins w:id="759" w:author="Unknown"/>
          <w:rFonts w:ascii="Times New Roman" w:eastAsia="Times New Roman" w:hAnsi="Times New Roman" w:cs="Times New Roman"/>
          <w:color w:val="000000"/>
          <w:sz w:val="20"/>
          <w:szCs w:val="20"/>
          <w:lang w:eastAsia="ru-RU"/>
        </w:rPr>
      </w:pPr>
      <w:ins w:id="76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098BA7D" wp14:editId="3E372E71">
            <wp:extent cx="584200" cy="228600"/>
            <wp:effectExtent l="0" t="0" r="6350" b="0"/>
            <wp:docPr id="258" name="Рисунок 258" descr="http://www.teoretmeh.ru/primerstatika14.files/image3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teoretmeh.ru/primerstatika14.files/image397.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84200" cy="228600"/>
                    </a:xfrm>
                    <a:prstGeom prst="rect">
                      <a:avLst/>
                    </a:prstGeom>
                    <a:noFill/>
                    <a:ln>
                      <a:noFill/>
                    </a:ln>
                  </pic:spPr>
                </pic:pic>
              </a:graphicData>
            </a:graphic>
          </wp:inline>
        </w:drawing>
      </w:r>
      <w:ins w:id="76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5FD8781" wp14:editId="4A4453A1">
            <wp:extent cx="2768600" cy="215900"/>
            <wp:effectExtent l="0" t="0" r="0" b="0"/>
            <wp:docPr id="259" name="Рисунок 259" descr="http://www.teoretmeh.ru/primerstatika14.files/image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teoretmeh.ru/primerstatika14.files/image401.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768600" cy="215900"/>
                    </a:xfrm>
                    <a:prstGeom prst="rect">
                      <a:avLst/>
                    </a:prstGeom>
                    <a:noFill/>
                    <a:ln>
                      <a:noFill/>
                    </a:ln>
                  </pic:spPr>
                </pic:pic>
              </a:graphicData>
            </a:graphic>
          </wp:inline>
        </w:drawing>
      </w:r>
      <w:ins w:id="762" w:author="Unknown">
        <w:r w:rsidRPr="002E046E">
          <w:rPr>
            <w:rFonts w:ascii="Times New Roman" w:eastAsia="Times New Roman" w:hAnsi="Times New Roman" w:cs="Times New Roman"/>
            <w:color w:val="000000"/>
            <w:sz w:val="20"/>
            <w:szCs w:val="20"/>
            <w:lang w:eastAsia="ru-RU"/>
          </w:rPr>
          <w:t>,                                                                                                                          (2)</w:t>
        </w:r>
      </w:ins>
    </w:p>
    <w:p w:rsidR="002E046E" w:rsidRPr="002E046E" w:rsidRDefault="002E046E" w:rsidP="002E046E">
      <w:pPr>
        <w:spacing w:after="0" w:line="240" w:lineRule="auto"/>
        <w:rPr>
          <w:ins w:id="763" w:author="Unknown"/>
          <w:rFonts w:ascii="Times New Roman" w:eastAsia="Times New Roman" w:hAnsi="Times New Roman" w:cs="Times New Roman"/>
          <w:color w:val="000000"/>
          <w:sz w:val="20"/>
          <w:szCs w:val="20"/>
          <w:lang w:eastAsia="ru-RU"/>
        </w:rPr>
      </w:pPr>
      <w:ins w:id="76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A491351" wp14:editId="2076DD60">
            <wp:extent cx="876300" cy="241300"/>
            <wp:effectExtent l="0" t="0" r="0" b="6350"/>
            <wp:docPr id="260" name="Рисунок 260" descr="http://www.teoretmeh.ru/primerstatika14.files/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teoretmeh.ru/primerstatika14.files/image404.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876300" cy="241300"/>
                    </a:xfrm>
                    <a:prstGeom prst="rect">
                      <a:avLst/>
                    </a:prstGeom>
                    <a:noFill/>
                    <a:ln>
                      <a:noFill/>
                    </a:ln>
                  </pic:spPr>
                </pic:pic>
              </a:graphicData>
            </a:graphic>
          </wp:inline>
        </w:drawing>
      </w:r>
      <w:ins w:id="76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B176247" wp14:editId="1B21EC53">
            <wp:extent cx="5727700" cy="215900"/>
            <wp:effectExtent l="0" t="0" r="6350" b="0"/>
            <wp:docPr id="261" name="Рисунок 261" descr="http://www.teoretmeh.ru/primerstatika14.files/image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teoretmeh.ru/primerstatika14.files/image408.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727700" cy="215900"/>
                    </a:xfrm>
                    <a:prstGeom prst="rect">
                      <a:avLst/>
                    </a:prstGeom>
                    <a:noFill/>
                    <a:ln>
                      <a:noFill/>
                    </a:ln>
                  </pic:spPr>
                </pic:pic>
              </a:graphicData>
            </a:graphic>
          </wp:inline>
        </w:drawing>
      </w:r>
      <w:ins w:id="766" w:author="Unknown">
        <w:r w:rsidRPr="002E046E">
          <w:rPr>
            <w:rFonts w:ascii="Times New Roman" w:eastAsia="Times New Roman" w:hAnsi="Times New Roman" w:cs="Times New Roman"/>
            <w:color w:val="000000"/>
            <w:sz w:val="20"/>
            <w:szCs w:val="20"/>
            <w:lang w:eastAsia="ru-RU"/>
          </w:rPr>
          <w:t>.         (3)</w:t>
        </w:r>
      </w:ins>
    </w:p>
    <w:p w:rsidR="002E046E" w:rsidRPr="002E046E" w:rsidRDefault="002E046E" w:rsidP="002E046E">
      <w:pPr>
        <w:spacing w:after="0" w:line="240" w:lineRule="auto"/>
        <w:rPr>
          <w:ins w:id="767" w:author="Unknown"/>
          <w:rFonts w:ascii="Times New Roman" w:eastAsia="Times New Roman" w:hAnsi="Times New Roman" w:cs="Times New Roman"/>
          <w:color w:val="000000"/>
          <w:sz w:val="20"/>
          <w:szCs w:val="20"/>
          <w:lang w:eastAsia="ru-RU"/>
        </w:rPr>
      </w:pPr>
      <w:ins w:id="768" w:author="Unknown">
        <w:r w:rsidRPr="002E046E">
          <w:rPr>
            <w:rFonts w:ascii="Times New Roman" w:eastAsia="Times New Roman" w:hAnsi="Times New Roman" w:cs="Times New Roman"/>
            <w:color w:val="000000"/>
            <w:sz w:val="20"/>
            <w:szCs w:val="20"/>
            <w:lang w:eastAsia="ru-RU"/>
          </w:rPr>
          <w:t>Подставив в составленные уравнения числовые значения заданных величин, и решив эти уравнения, определим искомые реакции.</w:t>
        </w:r>
      </w:ins>
    </w:p>
    <w:p w:rsidR="002E046E" w:rsidRPr="002E046E" w:rsidRDefault="002E046E" w:rsidP="002E046E">
      <w:pPr>
        <w:spacing w:after="0" w:line="240" w:lineRule="auto"/>
        <w:rPr>
          <w:ins w:id="769" w:author="Unknown"/>
          <w:rFonts w:ascii="Times New Roman" w:eastAsia="Times New Roman" w:hAnsi="Times New Roman" w:cs="Times New Roman"/>
          <w:color w:val="000000"/>
          <w:sz w:val="20"/>
          <w:szCs w:val="20"/>
          <w:lang w:eastAsia="ru-RU"/>
        </w:rPr>
      </w:pPr>
      <w:ins w:id="770" w:author="Unknown">
        <w:r w:rsidRPr="002E046E">
          <w:rPr>
            <w:rFonts w:ascii="Times New Roman" w:eastAsia="Times New Roman" w:hAnsi="Times New Roman" w:cs="Times New Roman"/>
            <w:color w:val="000000"/>
            <w:sz w:val="20"/>
            <w:szCs w:val="20"/>
            <w:lang w:eastAsia="ru-RU"/>
          </w:rPr>
          <w:t>Из уравнения (3) определяем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xml:space="preserve"> =172,68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771" w:author="Unknown"/>
          <w:rFonts w:ascii="Times New Roman" w:eastAsia="Times New Roman" w:hAnsi="Times New Roman" w:cs="Times New Roman"/>
          <w:color w:val="000000"/>
          <w:sz w:val="20"/>
          <w:szCs w:val="20"/>
          <w:lang w:eastAsia="ru-RU"/>
        </w:rPr>
      </w:pPr>
      <w:ins w:id="772" w:author="Unknown">
        <w:r w:rsidRPr="002E046E">
          <w:rPr>
            <w:rFonts w:ascii="Times New Roman" w:eastAsia="Times New Roman" w:hAnsi="Times New Roman" w:cs="Times New Roman"/>
            <w:color w:val="000000"/>
            <w:sz w:val="20"/>
            <w:szCs w:val="20"/>
            <w:lang w:eastAsia="ru-RU"/>
          </w:rPr>
          <w:t>Из уравнения (1) определяем Х</w:t>
        </w:r>
        <w:r w:rsidRPr="002E046E">
          <w:rPr>
            <w:rFonts w:ascii="Times New Roman" w:eastAsia="Times New Roman" w:hAnsi="Times New Roman" w:cs="Times New Roman"/>
            <w:color w:val="000000"/>
            <w:sz w:val="20"/>
            <w:szCs w:val="20"/>
            <w:vertAlign w:val="subscript"/>
            <w:lang w:eastAsia="ru-RU"/>
          </w:rPr>
          <w:t>А </w:t>
        </w:r>
        <w:r w:rsidRPr="002E046E">
          <w:rPr>
            <w:rFonts w:ascii="Times New Roman" w:eastAsia="Times New Roman" w:hAnsi="Times New Roman" w:cs="Times New Roman"/>
            <w:color w:val="000000"/>
            <w:sz w:val="20"/>
            <w:szCs w:val="20"/>
            <w:lang w:eastAsia="ru-RU"/>
          </w:rPr>
          <w:t xml:space="preserve">= -195,52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773" w:author="Unknown"/>
          <w:rFonts w:ascii="Times New Roman" w:eastAsia="Times New Roman" w:hAnsi="Times New Roman" w:cs="Times New Roman"/>
          <w:color w:val="000000"/>
          <w:sz w:val="20"/>
          <w:szCs w:val="20"/>
          <w:lang w:eastAsia="ru-RU"/>
        </w:rPr>
      </w:pPr>
      <w:ins w:id="774" w:author="Unknown">
        <w:r w:rsidRPr="002E046E">
          <w:rPr>
            <w:rFonts w:ascii="Times New Roman" w:eastAsia="Times New Roman" w:hAnsi="Times New Roman" w:cs="Times New Roman"/>
            <w:color w:val="000000"/>
            <w:sz w:val="20"/>
            <w:szCs w:val="20"/>
            <w:lang w:eastAsia="ru-RU"/>
          </w:rPr>
          <w:t>Из уравнения (2) определяем 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xml:space="preserve"> = -81,34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775" w:author="Unknown"/>
          <w:rFonts w:ascii="Times New Roman" w:eastAsia="Times New Roman" w:hAnsi="Times New Roman" w:cs="Times New Roman"/>
          <w:color w:val="000000"/>
          <w:sz w:val="20"/>
          <w:szCs w:val="20"/>
          <w:lang w:eastAsia="ru-RU"/>
        </w:rPr>
      </w:pPr>
      <w:ins w:id="776" w:author="Unknown">
        <w:r w:rsidRPr="002E046E">
          <w:rPr>
            <w:rFonts w:ascii="Times New Roman" w:eastAsia="Times New Roman" w:hAnsi="Times New Roman" w:cs="Times New Roman"/>
            <w:color w:val="000000"/>
            <w:sz w:val="20"/>
            <w:szCs w:val="20"/>
            <w:lang w:eastAsia="ru-RU"/>
          </w:rPr>
          <w:t>Знаки </w:t>
        </w:r>
        <w:proofErr w:type="gramStart"/>
        <w:r w:rsidRPr="002E046E">
          <w:rPr>
            <w:rFonts w:ascii="Times New Roman" w:eastAsia="Times New Roman" w:hAnsi="Times New Roman" w:cs="Times New Roman"/>
            <w:color w:val="000000"/>
            <w:sz w:val="20"/>
            <w:szCs w:val="20"/>
            <w:lang w:eastAsia="ru-RU"/>
          </w:rPr>
          <w:t>«-</w:t>
        </w:r>
        <w:proofErr w:type="gramEnd"/>
        <w:r w:rsidRPr="002E046E">
          <w:rPr>
            <w:rFonts w:ascii="Times New Roman" w:eastAsia="Times New Roman" w:hAnsi="Times New Roman" w:cs="Times New Roman"/>
            <w:color w:val="000000"/>
            <w:sz w:val="20"/>
            <w:szCs w:val="20"/>
            <w:lang w:eastAsia="ru-RU"/>
          </w:rPr>
          <w:t>» при величинах Х</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и 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означают, что истинное направление этих реакций противоположно указанному на рисунке.</w:t>
        </w:r>
      </w:ins>
    </w:p>
    <w:p w:rsidR="002E046E" w:rsidRPr="002E046E" w:rsidRDefault="002E046E" w:rsidP="002E046E">
      <w:pPr>
        <w:spacing w:after="0" w:line="240" w:lineRule="auto"/>
        <w:rPr>
          <w:ins w:id="777" w:author="Unknown"/>
          <w:rFonts w:ascii="Times New Roman" w:eastAsia="Times New Roman" w:hAnsi="Times New Roman" w:cs="Times New Roman"/>
          <w:color w:val="000000"/>
          <w:sz w:val="20"/>
          <w:szCs w:val="20"/>
          <w:lang w:eastAsia="ru-RU"/>
        </w:rPr>
      </w:pPr>
      <w:ins w:id="778" w:author="Unknown">
        <w:r w:rsidRPr="002E046E">
          <w:rPr>
            <w:rFonts w:ascii="Times New Roman" w:eastAsia="Times New Roman" w:hAnsi="Times New Roman" w:cs="Times New Roman"/>
            <w:color w:val="000000"/>
            <w:sz w:val="20"/>
            <w:szCs w:val="20"/>
            <w:lang w:eastAsia="ru-RU"/>
          </w:rPr>
          <w:t>Проведем проверку.</w:t>
        </w:r>
      </w:ins>
    </w:p>
    <w:p w:rsidR="002E046E" w:rsidRPr="002E046E" w:rsidRDefault="002E046E" w:rsidP="002E046E">
      <w:pPr>
        <w:spacing w:after="0" w:line="240" w:lineRule="auto"/>
        <w:rPr>
          <w:ins w:id="779" w:author="Unknown"/>
          <w:rFonts w:ascii="Times New Roman" w:eastAsia="Times New Roman" w:hAnsi="Times New Roman" w:cs="Times New Roman"/>
          <w:color w:val="000000"/>
          <w:sz w:val="20"/>
          <w:szCs w:val="20"/>
          <w:lang w:eastAsia="ru-RU"/>
        </w:rPr>
      </w:pPr>
      <w:ins w:id="780" w:author="Unknown">
        <w:r w:rsidRPr="002E046E">
          <w:rPr>
            <w:rFonts w:ascii="Times New Roman" w:eastAsia="Times New Roman" w:hAnsi="Times New Roman" w:cs="Times New Roman"/>
            <w:color w:val="000000"/>
            <w:sz w:val="20"/>
            <w:szCs w:val="20"/>
            <w:lang w:eastAsia="ru-RU"/>
          </w:rPr>
          <w:t>Найдем</w:t>
        </w:r>
      </w:ins>
    </w:p>
    <w:p w:rsidR="002E046E" w:rsidRPr="002E046E" w:rsidRDefault="002E046E" w:rsidP="002E046E">
      <w:pPr>
        <w:spacing w:after="0" w:line="240" w:lineRule="auto"/>
        <w:rPr>
          <w:ins w:id="781" w:author="Unknown"/>
          <w:rFonts w:ascii="Times New Roman" w:eastAsia="Times New Roman" w:hAnsi="Times New Roman" w:cs="Times New Roman"/>
          <w:color w:val="000000"/>
          <w:sz w:val="20"/>
          <w:szCs w:val="20"/>
          <w:lang w:eastAsia="ru-RU"/>
        </w:rPr>
      </w:pPr>
      <w:ins w:id="782"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F73FE45" wp14:editId="1FEEA045">
            <wp:extent cx="6604000" cy="457200"/>
            <wp:effectExtent l="0" t="0" r="6350" b="0"/>
            <wp:docPr id="262" name="Рисунок 262" descr="http://www.teoretmeh.ru/primerstatika14.files/image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teoretmeh.ru/primerstatika14.files/image411.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604000" cy="457200"/>
                    </a:xfrm>
                    <a:prstGeom prst="rect">
                      <a:avLst/>
                    </a:prstGeom>
                    <a:noFill/>
                    <a:ln>
                      <a:noFill/>
                    </a:ln>
                  </pic:spPr>
                </pic:pic>
              </a:graphicData>
            </a:graphic>
          </wp:inline>
        </w:drawing>
      </w:r>
      <w:ins w:id="78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784" w:author="Unknown"/>
          <w:rFonts w:ascii="Times New Roman" w:eastAsia="Times New Roman" w:hAnsi="Times New Roman" w:cs="Times New Roman"/>
          <w:color w:val="000000"/>
          <w:sz w:val="20"/>
          <w:szCs w:val="20"/>
          <w:lang w:eastAsia="ru-RU"/>
        </w:rPr>
      </w:pPr>
      <w:ins w:id="785" w:author="Unknown">
        <w:r w:rsidRPr="002E046E">
          <w:rPr>
            <w:rFonts w:ascii="Times New Roman" w:eastAsia="Times New Roman" w:hAnsi="Times New Roman" w:cs="Times New Roman"/>
            <w:color w:val="000000"/>
            <w:sz w:val="20"/>
            <w:szCs w:val="20"/>
            <w:lang w:eastAsia="ru-RU"/>
          </w:rPr>
          <w:t>т.к.</w:t>
        </w:r>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0872CA4" wp14:editId="7CC8648B">
            <wp:extent cx="787400" cy="228600"/>
            <wp:effectExtent l="0" t="0" r="0" b="0"/>
            <wp:docPr id="263" name="Рисунок 263" descr="http://www.teoretmeh.ru/primerstatika14.files/image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teoretmeh.ru/primerstatika14.files/image405.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87400" cy="228600"/>
                    </a:xfrm>
                    <a:prstGeom prst="rect">
                      <a:avLst/>
                    </a:prstGeom>
                    <a:noFill/>
                    <a:ln>
                      <a:noFill/>
                    </a:ln>
                  </pic:spPr>
                </pic:pic>
              </a:graphicData>
            </a:graphic>
          </wp:inline>
        </w:drawing>
      </w:r>
      <w:ins w:id="786" w:author="Unknown">
        <w:r w:rsidRPr="002E046E">
          <w:rPr>
            <w:rFonts w:ascii="Times New Roman" w:eastAsia="Times New Roman" w:hAnsi="Times New Roman" w:cs="Times New Roman"/>
            <w:color w:val="000000"/>
            <w:sz w:val="20"/>
            <w:szCs w:val="20"/>
            <w:lang w:eastAsia="ru-RU"/>
          </w:rPr>
          <w:t>, то реакции опор найдены правильно.</w:t>
        </w:r>
      </w:ins>
    </w:p>
    <w:p w:rsidR="002E046E" w:rsidRPr="002E046E" w:rsidRDefault="002E046E" w:rsidP="002E046E">
      <w:pPr>
        <w:spacing w:after="0" w:line="240" w:lineRule="auto"/>
        <w:rPr>
          <w:ins w:id="787" w:author="Unknown"/>
          <w:rFonts w:ascii="Times New Roman" w:eastAsia="Times New Roman" w:hAnsi="Times New Roman" w:cs="Times New Roman"/>
          <w:color w:val="000000"/>
          <w:sz w:val="20"/>
          <w:szCs w:val="20"/>
          <w:lang w:eastAsia="ru-RU"/>
        </w:rPr>
      </w:pPr>
      <w:ins w:id="788" w:author="Unknown">
        <w:r w:rsidRPr="002E046E">
          <w:rPr>
            <w:rFonts w:ascii="Times New Roman" w:eastAsia="Times New Roman" w:hAnsi="Times New Roman" w:cs="Times New Roman"/>
            <w:b/>
            <w:bCs/>
            <w:color w:val="000000"/>
            <w:sz w:val="20"/>
            <w:szCs w:val="20"/>
            <w:lang w:eastAsia="ru-RU"/>
          </w:rPr>
          <w:t>Ответ:</w:t>
        </w:r>
        <w:r w:rsidRPr="002E046E">
          <w:rPr>
            <w:rFonts w:ascii="Times New Roman" w:eastAsia="Times New Roman" w:hAnsi="Times New Roman" w:cs="Times New Roman"/>
            <w:color w:val="000000"/>
            <w:sz w:val="20"/>
            <w:szCs w:val="20"/>
            <w:lang w:eastAsia="ru-RU"/>
          </w:rPr>
          <w:t> Х</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 -195,52 кН, 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be-BY" w:eastAsia="ru-RU"/>
          </w:rPr>
          <w:t> -81,34 кН</w:t>
        </w:r>
        <w:r w:rsidRPr="002E046E">
          <w:rPr>
            <w:rFonts w:ascii="Times New Roman" w:eastAsia="Times New Roman" w:hAnsi="Times New Roman" w:cs="Times New Roman"/>
            <w:color w:val="000000"/>
            <w:sz w:val="20"/>
            <w:szCs w:val="20"/>
            <w:vertAlign w:val="subscript"/>
            <w:lang w:eastAsia="ru-RU"/>
          </w:rPr>
          <w:t>,</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xml:space="preserve">= 172,68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789" w:author="Unknown"/>
          <w:rFonts w:ascii="Times New Roman" w:eastAsia="Times New Roman" w:hAnsi="Times New Roman" w:cs="Times New Roman"/>
          <w:color w:val="000000"/>
          <w:sz w:val="20"/>
          <w:szCs w:val="20"/>
          <w:lang w:eastAsia="ru-RU"/>
        </w:rPr>
      </w:pPr>
      <w:ins w:id="79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791" w:author="Unknown"/>
          <w:rFonts w:ascii="Times New Roman" w:eastAsia="Times New Roman" w:hAnsi="Times New Roman" w:cs="Times New Roman"/>
          <w:color w:val="000000"/>
          <w:sz w:val="20"/>
          <w:szCs w:val="20"/>
          <w:lang w:eastAsia="ru-RU"/>
        </w:rPr>
      </w:pPr>
      <w:ins w:id="79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793" w:author="Unknown"/>
          <w:rFonts w:ascii="Times New Roman" w:eastAsia="Times New Roman" w:hAnsi="Times New Roman" w:cs="Times New Roman"/>
          <w:color w:val="000000"/>
          <w:sz w:val="20"/>
          <w:szCs w:val="20"/>
          <w:lang w:eastAsia="ru-RU"/>
        </w:rPr>
      </w:pPr>
      <w:ins w:id="794" w:author="Unknown">
        <w:r w:rsidRPr="002E046E">
          <w:rPr>
            <w:rFonts w:ascii="Arial" w:eastAsia="Times New Roman" w:hAnsi="Arial" w:cs="Arial"/>
            <w:b/>
            <w:bCs/>
            <w:color w:val="000000"/>
            <w:sz w:val="20"/>
            <w:szCs w:val="20"/>
            <w:lang w:eastAsia="ru-RU"/>
          </w:rPr>
          <w:t>Пример 9.</w:t>
        </w:r>
        <w:r w:rsidRPr="002E046E">
          <w:rPr>
            <w:rFonts w:ascii="Arial" w:eastAsia="Times New Roman" w:hAnsi="Arial" w:cs="Arial"/>
            <w:color w:val="000000"/>
            <w:sz w:val="20"/>
            <w:szCs w:val="20"/>
            <w:lang w:eastAsia="ru-RU"/>
          </w:rPr>
          <w:t> </w:t>
        </w:r>
        <w:r w:rsidRPr="002E046E">
          <w:rPr>
            <w:rFonts w:ascii="Times New Roman" w:eastAsia="Times New Roman" w:hAnsi="Times New Roman" w:cs="Times New Roman"/>
            <w:color w:val="000000"/>
            <w:sz w:val="20"/>
            <w:szCs w:val="20"/>
            <w:lang w:eastAsia="ru-RU"/>
          </w:rPr>
          <w:t>Конструкция (рис. 21) состоит из жесткого угольника и стержня, которые в точке</w:t>
        </w:r>
        <w:proofErr w:type="gramStart"/>
        <w:r w:rsidRPr="002E046E">
          <w:rPr>
            <w:rFonts w:ascii="Times New Roman" w:eastAsia="Times New Roman" w:hAnsi="Times New Roman" w:cs="Times New Roman"/>
            <w:color w:val="000000"/>
            <w:sz w:val="20"/>
            <w:szCs w:val="20"/>
            <w:lang w:eastAsia="ru-RU"/>
          </w:rPr>
          <w:t xml:space="preserve"> С</w:t>
        </w:r>
        <w:proofErr w:type="gramEnd"/>
        <w:r w:rsidRPr="002E046E">
          <w:rPr>
            <w:rFonts w:ascii="Times New Roman" w:eastAsia="Times New Roman" w:hAnsi="Times New Roman" w:cs="Times New Roman"/>
            <w:color w:val="000000"/>
            <w:sz w:val="20"/>
            <w:szCs w:val="20"/>
            <w:lang w:eastAsia="ru-RU"/>
          </w:rPr>
          <w:t xml:space="preserve"> свободно опираются друг о друга. Внешними связями, наложенными на конструкцию, являются: в точке</w:t>
        </w:r>
        <w:proofErr w:type="gramStart"/>
        <w:r w:rsidRPr="002E046E">
          <w:rPr>
            <w:rFonts w:ascii="Times New Roman" w:eastAsia="Times New Roman" w:hAnsi="Times New Roman" w:cs="Times New Roman"/>
            <w:color w:val="000000"/>
            <w:sz w:val="20"/>
            <w:szCs w:val="20"/>
            <w:lang w:eastAsia="ru-RU"/>
          </w:rPr>
          <w:t xml:space="preserve"> А</w:t>
        </w:r>
        <w:proofErr w:type="gramEnd"/>
        <w:r w:rsidRPr="002E046E">
          <w:rPr>
            <w:rFonts w:ascii="Times New Roman" w:eastAsia="Times New Roman" w:hAnsi="Times New Roman" w:cs="Times New Roman"/>
            <w:color w:val="000000"/>
            <w:sz w:val="20"/>
            <w:szCs w:val="20"/>
            <w:lang w:eastAsia="ru-RU"/>
          </w:rPr>
          <w:t xml:space="preserve"> – жесткая заделка, в точке В – шарнир. На конструкцию </w:t>
        </w:r>
        <w:proofErr w:type="gramStart"/>
        <w:r w:rsidRPr="002E046E">
          <w:rPr>
            <w:rFonts w:ascii="Times New Roman" w:eastAsia="Times New Roman" w:hAnsi="Times New Roman" w:cs="Times New Roman"/>
            <w:color w:val="000000"/>
            <w:sz w:val="20"/>
            <w:szCs w:val="20"/>
            <w:lang w:eastAsia="ru-RU"/>
          </w:rPr>
          <w:t>действуют: пара</w:t>
        </w:r>
        <w:proofErr w:type="gramEnd"/>
        <w:r w:rsidRPr="002E046E">
          <w:rPr>
            <w:rFonts w:ascii="Times New Roman" w:eastAsia="Times New Roman" w:hAnsi="Times New Roman" w:cs="Times New Roman"/>
            <w:color w:val="000000"/>
            <w:sz w:val="20"/>
            <w:szCs w:val="20"/>
            <w:lang w:eastAsia="ru-RU"/>
          </w:rPr>
          <w:t xml:space="preserve"> сил с моментом М =80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равномерно распределенная нагрузка интенсивности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=10 кН/м и силы: </w:t>
        </w:r>
      </w:ins>
      <w:r w:rsidRPr="002E046E">
        <w:rPr>
          <w:rFonts w:ascii="Times New Roman" w:eastAsia="Times New Roman" w:hAnsi="Times New Roman" w:cs="Times New Roman"/>
          <w:noProof/>
          <w:color w:val="000000"/>
          <w:sz w:val="20"/>
          <w:szCs w:val="20"/>
          <w:lang w:eastAsia="ru-RU"/>
        </w:rPr>
        <w:drawing>
          <wp:inline distT="0" distB="0" distL="0" distR="0" wp14:anchorId="2EC627F3" wp14:editId="02F76E12">
            <wp:extent cx="203200" cy="190500"/>
            <wp:effectExtent l="0" t="0" r="6350" b="0"/>
            <wp:docPr id="264" name="Рисунок 264" descr="http://www.teoretmeh.ru/primerstatika14.files/image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teoretmeh.ru/primerstatika14.files/image407.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ins w:id="795" w:author="Unknown">
        <w:r w:rsidRPr="002E046E">
          <w:rPr>
            <w:rFonts w:ascii="Times New Roman" w:eastAsia="Times New Roman" w:hAnsi="Times New Roman" w:cs="Times New Roman"/>
            <w:color w:val="000000"/>
            <w:sz w:val="20"/>
            <w:szCs w:val="20"/>
            <w:lang w:eastAsia="ru-RU"/>
          </w:rPr>
          <w:t>=15 кН и </w:t>
        </w:r>
      </w:ins>
      <w:r w:rsidRPr="002E046E">
        <w:rPr>
          <w:rFonts w:ascii="Times New Roman" w:eastAsia="Times New Roman" w:hAnsi="Times New Roman" w:cs="Times New Roman"/>
          <w:noProof/>
          <w:color w:val="000000"/>
          <w:sz w:val="20"/>
          <w:szCs w:val="20"/>
          <w:lang w:eastAsia="ru-RU"/>
        </w:rPr>
        <w:drawing>
          <wp:inline distT="0" distB="0" distL="0" distR="0" wp14:anchorId="69466561" wp14:editId="4CAC26F6">
            <wp:extent cx="215900" cy="203200"/>
            <wp:effectExtent l="0" t="0" r="0" b="6350"/>
            <wp:docPr id="265" name="Рисунок 265" descr="http://www.teoretmeh.ru/primerstatika14.files/image4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teoretmeh.ru/primerstatika14.files/image409.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ins w:id="796" w:author="Unknown">
        <w:r w:rsidRPr="002E046E">
          <w:rPr>
            <w:rFonts w:ascii="Times New Roman" w:eastAsia="Times New Roman" w:hAnsi="Times New Roman" w:cs="Times New Roman"/>
            <w:color w:val="000000"/>
            <w:sz w:val="20"/>
            <w:szCs w:val="20"/>
            <w:lang w:eastAsia="ru-RU"/>
          </w:rPr>
          <w:t>=25кН. При определении размеров конструкции принять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=0,35 м. Определить реакции связей в точках</w:t>
        </w:r>
        <w:proofErr w:type="gramStart"/>
        <w:r w:rsidRPr="002E046E">
          <w:rPr>
            <w:rFonts w:ascii="Times New Roman" w:eastAsia="Times New Roman" w:hAnsi="Times New Roman" w:cs="Times New Roman"/>
            <w:color w:val="000000"/>
            <w:sz w:val="20"/>
            <w:szCs w:val="20"/>
            <w:lang w:eastAsia="ru-RU"/>
          </w:rPr>
          <w:t xml:space="preserve"> А</w:t>
        </w:r>
        <w:proofErr w:type="gramEnd"/>
        <w:r w:rsidRPr="002E046E">
          <w:rPr>
            <w:rFonts w:ascii="Times New Roman" w:eastAsia="Times New Roman" w:hAnsi="Times New Roman" w:cs="Times New Roman"/>
            <w:color w:val="000000"/>
            <w:sz w:val="20"/>
            <w:szCs w:val="20"/>
            <w:lang w:eastAsia="ru-RU"/>
          </w:rPr>
          <w:t>, В и С.</w:t>
        </w:r>
      </w:ins>
    </w:p>
    <w:p w:rsidR="002E046E" w:rsidRPr="002E046E" w:rsidRDefault="002E046E" w:rsidP="002E046E">
      <w:pPr>
        <w:spacing w:after="0" w:line="240" w:lineRule="auto"/>
        <w:jc w:val="both"/>
        <w:rPr>
          <w:ins w:id="797" w:author="Unknown"/>
          <w:rFonts w:ascii="Times New Roman" w:eastAsia="Times New Roman" w:hAnsi="Times New Roman" w:cs="Times New Roman"/>
          <w:color w:val="000000"/>
          <w:sz w:val="20"/>
          <w:szCs w:val="20"/>
          <w:lang w:eastAsia="ru-RU"/>
        </w:rPr>
      </w:pPr>
      <w:ins w:id="798" w:author="Unknown">
        <w:r w:rsidRPr="002E046E">
          <w:rPr>
            <w:rFonts w:ascii="Times New Roman" w:eastAsia="Times New Roman" w:hAnsi="Times New Roman" w:cs="Times New Roman"/>
            <w:b/>
            <w:bCs/>
            <w:color w:val="000000"/>
            <w:sz w:val="20"/>
            <w:szCs w:val="20"/>
            <w:lang w:eastAsia="ru-RU"/>
          </w:rPr>
          <w:t>Дано:</w:t>
        </w:r>
        <w:r w:rsidRPr="002E046E">
          <w:rPr>
            <w:rFonts w:ascii="Times New Roman" w:eastAsia="Times New Roman" w:hAnsi="Times New Roman" w:cs="Times New Roman"/>
            <w:color w:val="000000"/>
            <w:sz w:val="20"/>
            <w:szCs w:val="20"/>
            <w:lang w:eastAsia="ru-RU"/>
          </w:rPr>
          <w:t xml:space="preserve"> М =80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=10 кН/м,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vertAlign w:val="subscript"/>
            <w:lang w:eastAsia="ru-RU"/>
          </w:rPr>
          <w:t>1</w:t>
        </w:r>
        <w:r w:rsidRPr="002E046E">
          <w:rPr>
            <w:rFonts w:ascii="Times New Roman" w:eastAsia="Times New Roman" w:hAnsi="Times New Roman" w:cs="Times New Roman"/>
            <w:color w:val="000000"/>
            <w:sz w:val="20"/>
            <w:szCs w:val="20"/>
            <w:lang w:eastAsia="ru-RU"/>
          </w:rPr>
          <w:t>=15 кН, </w:t>
        </w:r>
        <w:r w:rsidRPr="002E046E">
          <w:rPr>
            <w:rFonts w:ascii="Times New Roman" w:eastAsia="Times New Roman" w:hAnsi="Times New Roman" w:cs="Times New Roman"/>
            <w:color w:val="000000"/>
            <w:sz w:val="20"/>
            <w:szCs w:val="20"/>
            <w:lang w:val="en-US" w:eastAsia="ru-RU"/>
          </w:rPr>
          <w:t>F</w:t>
        </w:r>
        <w:r w:rsidRPr="002E046E">
          <w:rPr>
            <w:rFonts w:ascii="Times New Roman" w:eastAsia="Times New Roman" w:hAnsi="Times New Roman" w:cs="Times New Roman"/>
            <w:color w:val="000000"/>
            <w:sz w:val="20"/>
            <w:szCs w:val="20"/>
            <w:vertAlign w:val="subscript"/>
            <w:lang w:eastAsia="ru-RU"/>
          </w:rPr>
          <w:t>2</w:t>
        </w:r>
        <w:r w:rsidRPr="002E046E">
          <w:rPr>
            <w:rFonts w:ascii="Times New Roman" w:eastAsia="Times New Roman" w:hAnsi="Times New Roman" w:cs="Times New Roman"/>
            <w:color w:val="000000"/>
            <w:sz w:val="20"/>
            <w:szCs w:val="20"/>
            <w:lang w:eastAsia="ru-RU"/>
          </w:rPr>
          <w:t>=25 кН,</w:t>
        </w:r>
        <w:r w:rsidRPr="002E046E">
          <w:rPr>
            <w:rFonts w:ascii="Times New Roman" w:eastAsia="Times New Roman" w:hAnsi="Times New Roman" w:cs="Times New Roman"/>
            <w:i/>
            <w:iCs/>
            <w:color w:val="000000"/>
            <w:sz w:val="20"/>
            <w:szCs w:val="20"/>
            <w:lang w:eastAsia="ru-RU"/>
          </w:rPr>
          <w:t> а</w:t>
        </w:r>
        <w:r w:rsidRPr="002E046E">
          <w:rPr>
            <w:rFonts w:ascii="Times New Roman" w:eastAsia="Times New Roman" w:hAnsi="Times New Roman" w:cs="Times New Roman"/>
            <w:color w:val="000000"/>
            <w:sz w:val="20"/>
            <w:szCs w:val="20"/>
            <w:lang w:eastAsia="ru-RU"/>
          </w:rPr>
          <w:t> =0,35 м.</w:t>
        </w:r>
      </w:ins>
    </w:p>
    <w:p w:rsidR="002E046E" w:rsidRPr="002E046E" w:rsidRDefault="002E046E" w:rsidP="002E046E">
      <w:pPr>
        <w:spacing w:after="0" w:line="240" w:lineRule="auto"/>
        <w:jc w:val="both"/>
        <w:rPr>
          <w:ins w:id="799" w:author="Unknown"/>
          <w:rFonts w:ascii="Times New Roman" w:eastAsia="Times New Roman" w:hAnsi="Times New Roman" w:cs="Times New Roman"/>
          <w:color w:val="000000"/>
          <w:sz w:val="20"/>
          <w:szCs w:val="20"/>
          <w:lang w:eastAsia="ru-RU"/>
        </w:rPr>
      </w:pPr>
      <w:ins w:id="800" w:author="Unknown">
        <w:r w:rsidRPr="002E046E">
          <w:rPr>
            <w:rFonts w:ascii="Times New Roman" w:eastAsia="Times New Roman" w:hAnsi="Times New Roman" w:cs="Times New Roman"/>
            <w:b/>
            <w:bCs/>
            <w:color w:val="000000"/>
            <w:sz w:val="20"/>
            <w:szCs w:val="20"/>
            <w:lang w:eastAsia="ru-RU"/>
          </w:rPr>
          <w:t>Определить:</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vertAlign w:val="subscript"/>
            <w:lang w:eastAsia="ru-RU"/>
          </w:rPr>
          <w:t>, </w:t>
        </w:r>
        <w:r w:rsidRPr="002E046E">
          <w:rPr>
            <w:rFonts w:ascii="Times New Roman" w:eastAsia="Times New Roman" w:hAnsi="Times New Roman" w:cs="Times New Roman"/>
            <w:color w:val="000000"/>
            <w:sz w:val="20"/>
            <w:szCs w:val="20"/>
            <w:lang w:val="en-US" w:eastAsia="ru-RU"/>
          </w:rPr>
          <w:t>M</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B</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color w:val="000000"/>
            <w:sz w:val="20"/>
            <w:szCs w:val="20"/>
            <w:vertAlign w:val="subscript"/>
            <w:lang w:eastAsia="ru-RU"/>
          </w:rPr>
          <w:t>.</w:t>
        </w:r>
      </w:ins>
    </w:p>
    <w:p w:rsidR="002E046E" w:rsidRPr="002E046E" w:rsidRDefault="002E046E" w:rsidP="002E046E">
      <w:pPr>
        <w:spacing w:after="0" w:line="240" w:lineRule="auto"/>
        <w:jc w:val="both"/>
        <w:rPr>
          <w:ins w:id="801" w:author="Unknown"/>
          <w:rFonts w:ascii="Times New Roman" w:eastAsia="Times New Roman" w:hAnsi="Times New Roman" w:cs="Times New Roman"/>
          <w:color w:val="000000"/>
          <w:sz w:val="20"/>
          <w:szCs w:val="20"/>
          <w:lang w:eastAsia="ru-RU"/>
        </w:rPr>
      </w:pPr>
      <w:ins w:id="802" w:author="Unknown">
        <w:r w:rsidRPr="002E046E">
          <w:rPr>
            <w:rFonts w:ascii="Times New Roman" w:eastAsia="Times New Roman" w:hAnsi="Times New Roman" w:cs="Times New Roman"/>
            <w:b/>
            <w:bCs/>
            <w:color w:val="000000"/>
            <w:sz w:val="20"/>
            <w:szCs w:val="20"/>
            <w:lang w:eastAsia="ru-RU"/>
          </w:rPr>
          <w:t>Указания.</w:t>
        </w:r>
        <w:r w:rsidRPr="002E046E">
          <w:rPr>
            <w:rFonts w:ascii="Times New Roman" w:eastAsia="Times New Roman" w:hAnsi="Times New Roman" w:cs="Times New Roman"/>
            <w:color w:val="000000"/>
            <w:sz w:val="20"/>
            <w:szCs w:val="20"/>
            <w:lang w:eastAsia="ru-RU"/>
          </w:rPr>
          <w:t xml:space="preserve"> Задача – на равновесие системы тел, находящихся под действием плоской системы сил. При ее решении можно или рассмотреть сначала равновесие всей системы, а затем равновесие одного из тел системы, изобразив его отдельно, или же сразу расчленить систему и рассмотреть равновесие каждого из тел в отдельности, учтя при этом закон о равенстве действия и противодействия. В задачах, где имеется жесткая заделка, следует учесть, что ее реакция представляется силой, модуль и направление которой </w:t>
        </w:r>
        <w:proofErr w:type="gramStart"/>
        <w:r w:rsidRPr="002E046E">
          <w:rPr>
            <w:rFonts w:ascii="Times New Roman" w:eastAsia="Times New Roman" w:hAnsi="Times New Roman" w:cs="Times New Roman"/>
            <w:color w:val="000000"/>
            <w:sz w:val="20"/>
            <w:szCs w:val="20"/>
            <w:lang w:eastAsia="ru-RU"/>
          </w:rPr>
          <w:t>неизвестны</w:t>
        </w:r>
        <w:proofErr w:type="gramEnd"/>
        <w:r w:rsidRPr="002E046E">
          <w:rPr>
            <w:rFonts w:ascii="Times New Roman" w:eastAsia="Times New Roman" w:hAnsi="Times New Roman" w:cs="Times New Roman"/>
            <w:color w:val="000000"/>
            <w:sz w:val="20"/>
            <w:szCs w:val="20"/>
            <w:lang w:eastAsia="ru-RU"/>
          </w:rPr>
          <w:t>, и парой сил, момент которой также неизвестен.</w:t>
        </w:r>
      </w:ins>
    </w:p>
    <w:p w:rsidR="002E046E" w:rsidRPr="002E046E" w:rsidRDefault="002E046E" w:rsidP="002E046E">
      <w:pPr>
        <w:spacing w:after="0" w:line="240" w:lineRule="auto"/>
        <w:jc w:val="both"/>
        <w:rPr>
          <w:ins w:id="803" w:author="Unknown"/>
          <w:rFonts w:ascii="Times New Roman" w:eastAsia="Times New Roman" w:hAnsi="Times New Roman" w:cs="Times New Roman"/>
          <w:color w:val="000000"/>
          <w:sz w:val="28"/>
          <w:szCs w:val="28"/>
          <w:lang w:eastAsia="ru-RU"/>
        </w:rPr>
      </w:pPr>
      <w:ins w:id="804" w:author="Unknown">
        <w:r w:rsidRPr="002E046E">
          <w:rPr>
            <w:rFonts w:ascii="Times New Roman" w:eastAsia="Times New Roman" w:hAnsi="Times New Roman" w:cs="Times New Roman"/>
            <w:b/>
            <w:bCs/>
            <w:color w:val="000000"/>
            <w:sz w:val="20"/>
            <w:szCs w:val="20"/>
            <w:lang w:eastAsia="ru-RU"/>
          </w:rPr>
          <w:t>Решение.</w:t>
        </w:r>
      </w:ins>
    </w:p>
    <w:p w:rsidR="002E046E" w:rsidRPr="002E046E" w:rsidRDefault="002E046E" w:rsidP="002E046E">
      <w:pPr>
        <w:spacing w:after="0" w:line="240" w:lineRule="auto"/>
        <w:jc w:val="both"/>
        <w:rPr>
          <w:ins w:id="805" w:author="Unknown"/>
          <w:rFonts w:ascii="Times New Roman" w:eastAsia="Times New Roman" w:hAnsi="Times New Roman" w:cs="Times New Roman"/>
          <w:color w:val="000000"/>
          <w:sz w:val="28"/>
          <w:szCs w:val="28"/>
          <w:lang w:eastAsia="ru-RU"/>
        </w:rPr>
      </w:pPr>
      <w:ins w:id="806" w:author="Unknown">
        <w:r w:rsidRPr="002E046E">
          <w:rPr>
            <w:rFonts w:ascii="Times New Roman" w:eastAsia="Times New Roman" w:hAnsi="Times New Roman" w:cs="Times New Roman"/>
            <w:caps/>
            <w:color w:val="000000"/>
            <w:sz w:val="20"/>
            <w:szCs w:val="20"/>
            <w:lang w:eastAsia="ru-RU"/>
          </w:rPr>
          <w:t>В</w:t>
        </w:r>
        <w:r w:rsidRPr="002E046E">
          <w:rPr>
            <w:rFonts w:ascii="Times New Roman" w:eastAsia="Times New Roman" w:hAnsi="Times New Roman" w:cs="Times New Roman"/>
            <w:color w:val="000000"/>
            <w:sz w:val="20"/>
            <w:szCs w:val="20"/>
            <w:lang w:eastAsia="ru-RU"/>
          </w:rPr>
          <w:t>ыполняем его в соответствии с изложенной выше методикой.</w:t>
        </w:r>
      </w:ins>
    </w:p>
    <w:p w:rsidR="002E046E" w:rsidRPr="002E046E" w:rsidRDefault="002E046E" w:rsidP="002E046E">
      <w:pPr>
        <w:spacing w:after="0" w:line="240" w:lineRule="auto"/>
        <w:rPr>
          <w:ins w:id="807" w:author="Unknown"/>
          <w:rFonts w:ascii="Times New Roman" w:eastAsia="Times New Roman" w:hAnsi="Times New Roman" w:cs="Times New Roman"/>
          <w:color w:val="000000"/>
          <w:sz w:val="28"/>
          <w:szCs w:val="28"/>
          <w:lang w:eastAsia="ru-RU"/>
        </w:rPr>
      </w:pPr>
      <w:ins w:id="808" w:author="Unknown">
        <w:r w:rsidRPr="002E046E">
          <w:rPr>
            <w:rFonts w:ascii="Times New Roman" w:eastAsia="Times New Roman" w:hAnsi="Times New Roman" w:cs="Times New Roman"/>
            <w:color w:val="000000"/>
            <w:sz w:val="20"/>
            <w:szCs w:val="20"/>
            <w:lang w:eastAsia="ru-RU"/>
          </w:rPr>
          <w:t>1. В данной задаче изучается равновесие системы, состоящей из жесткого угольника и стержня.</w:t>
        </w:r>
      </w:ins>
    </w:p>
    <w:p w:rsidR="002E046E" w:rsidRPr="002E046E" w:rsidRDefault="002E046E" w:rsidP="002E046E">
      <w:pPr>
        <w:spacing w:after="0" w:line="240" w:lineRule="auto"/>
        <w:rPr>
          <w:ins w:id="809" w:author="Unknown"/>
          <w:rFonts w:ascii="Times New Roman" w:eastAsia="Times New Roman" w:hAnsi="Times New Roman" w:cs="Times New Roman"/>
          <w:color w:val="000000"/>
          <w:sz w:val="20"/>
          <w:szCs w:val="20"/>
          <w:lang w:eastAsia="ru-RU"/>
        </w:rPr>
      </w:pPr>
      <w:ins w:id="810" w:author="Unknown">
        <w:r w:rsidRPr="002E046E">
          <w:rPr>
            <w:rFonts w:ascii="Times New Roman" w:eastAsia="Times New Roman" w:hAnsi="Times New Roman" w:cs="Times New Roman"/>
            <w:color w:val="000000"/>
            <w:sz w:val="20"/>
            <w:szCs w:val="20"/>
            <w:lang w:eastAsia="ru-RU"/>
          </w:rPr>
          <w:t>2. Выбираем систему координат ХАУ (см. рис. 21).</w:t>
        </w:r>
      </w:ins>
    </w:p>
    <w:p w:rsidR="002E046E" w:rsidRPr="002E046E" w:rsidRDefault="002E046E" w:rsidP="002E046E">
      <w:pPr>
        <w:spacing w:after="0" w:line="240" w:lineRule="auto"/>
        <w:rPr>
          <w:ins w:id="811" w:author="Unknown"/>
          <w:rFonts w:ascii="Times New Roman" w:eastAsia="Times New Roman" w:hAnsi="Times New Roman" w:cs="Times New Roman"/>
          <w:color w:val="000000"/>
          <w:sz w:val="20"/>
          <w:szCs w:val="20"/>
          <w:lang w:eastAsia="ru-RU"/>
        </w:rPr>
      </w:pPr>
      <w:ins w:id="812" w:author="Unknown">
        <w:r w:rsidRPr="002E046E">
          <w:rPr>
            <w:rFonts w:ascii="Times New Roman" w:eastAsia="Times New Roman" w:hAnsi="Times New Roman" w:cs="Times New Roman"/>
            <w:color w:val="000000"/>
            <w:sz w:val="20"/>
            <w:szCs w:val="20"/>
            <w:lang w:eastAsia="ru-RU"/>
          </w:rPr>
          <w:t>3. Активными нагрузками на данную систему являются: распределенная нагрузка интенсивностью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35F8B5B" wp14:editId="0371C953">
            <wp:extent cx="165100" cy="228600"/>
            <wp:effectExtent l="0" t="0" r="6350" b="0"/>
            <wp:docPr id="266" name="Рисунок 266" descr="http://www.teoretmeh.ru/primerstatika14.files/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teoretmeh.ru/primerstatika14.files/image366.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81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F452F86" wp14:editId="5C3CEE43">
            <wp:extent cx="177800" cy="228600"/>
            <wp:effectExtent l="0" t="0" r="0" b="0"/>
            <wp:docPr id="267" name="Рисунок 267" descr="http://www.teoretmeh.ru/primerstatika14.files/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teoretmeh.ru/primerstatika14.files/image368.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814" w:author="Unknown">
        <w:r w:rsidRPr="002E046E">
          <w:rPr>
            <w:rFonts w:ascii="Times New Roman" w:eastAsia="Times New Roman" w:hAnsi="Times New Roman" w:cs="Times New Roman"/>
            <w:color w:val="000000"/>
            <w:sz w:val="20"/>
            <w:szCs w:val="20"/>
            <w:lang w:eastAsia="ru-RU"/>
          </w:rPr>
          <w:t> и момент М.</w:t>
        </w:r>
      </w:ins>
    </w:p>
    <w:p w:rsidR="002E046E" w:rsidRPr="002E046E" w:rsidRDefault="002E046E" w:rsidP="002E046E">
      <w:pPr>
        <w:spacing w:after="0" w:line="240" w:lineRule="auto"/>
        <w:jc w:val="center"/>
        <w:rPr>
          <w:ins w:id="815" w:author="Unknown"/>
          <w:rFonts w:ascii="Times New Roman" w:eastAsia="Times New Roman" w:hAnsi="Times New Roman" w:cs="Times New Roman"/>
          <w:color w:val="000000"/>
          <w:sz w:val="28"/>
          <w:szCs w:val="28"/>
          <w:lang w:eastAsia="ru-RU"/>
        </w:rPr>
      </w:pPr>
      <w:ins w:id="816" w:author="Unknown">
        <w:r w:rsidRPr="002E046E">
          <w:rPr>
            <w:rFonts w:ascii="Times New Roman" w:eastAsia="Times New Roman" w:hAnsi="Times New Roman" w:cs="Times New Roman"/>
            <w:noProof/>
            <w:color w:val="000000"/>
            <w:sz w:val="20"/>
            <w:szCs w:val="20"/>
            <w:lang w:eastAsia="ru-RU"/>
          </w:rPr>
          <w:drawing>
            <wp:inline distT="0" distB="0" distL="0" distR="0" wp14:anchorId="288D5E3A" wp14:editId="5264A166">
              <wp:extent cx="5369789" cy="5994400"/>
              <wp:effectExtent l="0" t="0" r="2540" b="6350"/>
              <wp:docPr id="268" name="Рисунок 268" descr="http://www.teoretmeh.ru/primerstatika14.files/image4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teoretmeh.ru/primerstatika14.files/image413.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5369789" cy="59944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817" w:author="Unknown"/>
          <w:rFonts w:ascii="Times New Roman" w:eastAsia="Times New Roman" w:hAnsi="Times New Roman" w:cs="Times New Roman"/>
          <w:color w:val="000000"/>
          <w:sz w:val="28"/>
          <w:szCs w:val="28"/>
          <w:lang w:eastAsia="ru-RU"/>
        </w:rPr>
      </w:pPr>
      <w:ins w:id="818" w:author="Unknown">
        <w:r w:rsidRPr="002E046E">
          <w:rPr>
            <w:rFonts w:ascii="Times New Roman" w:eastAsia="Times New Roman" w:hAnsi="Times New Roman" w:cs="Times New Roman"/>
            <w:b/>
            <w:bCs/>
            <w:color w:val="000000"/>
            <w:sz w:val="20"/>
            <w:szCs w:val="20"/>
            <w:lang w:eastAsia="ru-RU"/>
          </w:rPr>
          <w:t>Рис.21</w:t>
        </w:r>
      </w:ins>
    </w:p>
    <w:p w:rsidR="002E046E" w:rsidRPr="002E046E" w:rsidRDefault="002E046E" w:rsidP="002E046E">
      <w:pPr>
        <w:spacing w:after="0" w:line="240" w:lineRule="auto"/>
        <w:jc w:val="center"/>
        <w:rPr>
          <w:ins w:id="819" w:author="Unknown"/>
          <w:rFonts w:ascii="Times New Roman" w:eastAsia="Times New Roman" w:hAnsi="Times New Roman" w:cs="Times New Roman"/>
          <w:color w:val="000000"/>
          <w:sz w:val="28"/>
          <w:szCs w:val="28"/>
          <w:lang w:eastAsia="ru-RU"/>
        </w:rPr>
      </w:pPr>
      <w:ins w:id="820"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821" w:author="Unknown"/>
          <w:rFonts w:ascii="Times New Roman" w:eastAsia="Times New Roman" w:hAnsi="Times New Roman" w:cs="Times New Roman"/>
          <w:color w:val="000000"/>
          <w:sz w:val="20"/>
          <w:szCs w:val="20"/>
          <w:lang w:eastAsia="ru-RU"/>
        </w:rPr>
      </w:pPr>
      <w:ins w:id="822" w:author="Unknown">
        <w:r w:rsidRPr="002E046E">
          <w:rPr>
            <w:rFonts w:ascii="Times New Roman" w:eastAsia="Times New Roman" w:hAnsi="Times New Roman" w:cs="Times New Roman"/>
            <w:color w:val="000000"/>
            <w:sz w:val="20"/>
            <w:szCs w:val="20"/>
            <w:lang w:eastAsia="ru-RU"/>
          </w:rPr>
          <w:t>          Изобразим на чертеже предполагаемые реакции связей. Так как жесткая заделка (в сечении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препятствует перемещению этого сечения стержня вдоль направлений </w:t>
        </w:r>
        <w:r w:rsidRPr="002E046E">
          <w:rPr>
            <w:rFonts w:ascii="Times New Roman" w:eastAsia="Times New Roman" w:hAnsi="Times New Roman" w:cs="Times New Roman"/>
            <w:i/>
            <w:iCs/>
            <w:color w:val="000000"/>
            <w:sz w:val="20"/>
            <w:szCs w:val="20"/>
            <w:lang w:eastAsia="ru-RU"/>
          </w:rPr>
          <w:t>Х </w:t>
        </w:r>
        <w:r w:rsidRPr="002E046E">
          <w:rPr>
            <w:rFonts w:ascii="Times New Roman" w:eastAsia="Times New Roman" w:hAnsi="Times New Roman" w:cs="Times New Roman"/>
            <w:color w:val="000000"/>
            <w:sz w:val="20"/>
            <w:szCs w:val="20"/>
            <w:lang w:eastAsia="ru-RU"/>
          </w:rPr>
          <w:t>и</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У</w:t>
        </w:r>
        <w:proofErr w:type="gramEnd"/>
        <w:r w:rsidRPr="002E046E">
          <w:rPr>
            <w:rFonts w:ascii="Times New Roman" w:eastAsia="Times New Roman" w:hAnsi="Times New Roman" w:cs="Times New Roman"/>
            <w:color w:val="000000"/>
            <w:sz w:val="20"/>
            <w:szCs w:val="20"/>
            <w:lang w:eastAsia="ru-RU"/>
          </w:rPr>
          <w:t>, а также повороту стержня вокруг точки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то в данном сечении в результате действия заделки на стержень возникают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7990A715" wp14:editId="3D66D973">
            <wp:extent cx="228600" cy="228600"/>
            <wp:effectExtent l="0" t="0" r="0" b="0"/>
            <wp:docPr id="269" name="Рисунок 269" descr="http://www.teoretmeh.ru/primerstatika14.files/image4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teoretmeh.ru/primerstatika14.files/image415.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82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DB0DE54" wp14:editId="754E1647">
            <wp:extent cx="177800" cy="228600"/>
            <wp:effectExtent l="0" t="0" r="0" b="0"/>
            <wp:docPr id="270" name="Рисунок 270" descr="http://www.teoretmeh.ru/primerstatika14.files/image4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teoretmeh.ru/primerstatika14.files/image417.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82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FB992DC" wp14:editId="1D43DF82">
            <wp:extent cx="254000" cy="228600"/>
            <wp:effectExtent l="0" t="0" r="0" b="0"/>
            <wp:docPr id="271" name="Рисунок 271" descr="http://www.teoretmeh.ru/primerstatika14.files/image4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teoretmeh.ru/primerstatika14.files/image419.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ins w:id="825" w:author="Unknown">
        <w:r w:rsidRPr="002E046E">
          <w:rPr>
            <w:rFonts w:ascii="Times New Roman" w:eastAsia="Times New Roman" w:hAnsi="Times New Roman" w:cs="Times New Roman"/>
            <w:color w:val="000000"/>
            <w:sz w:val="20"/>
            <w:szCs w:val="20"/>
            <w:lang w:eastAsia="ru-RU"/>
          </w:rPr>
          <w:t>. Шарнирная опора в точке</w:t>
        </w:r>
        <w:r w:rsidRPr="002E046E">
          <w:rPr>
            <w:rFonts w:ascii="Times New Roman" w:eastAsia="Times New Roman" w:hAnsi="Times New Roman" w:cs="Times New Roman"/>
            <w:i/>
            <w:iCs/>
            <w:color w:val="000000"/>
            <w:sz w:val="20"/>
            <w:szCs w:val="20"/>
            <w:lang w:eastAsia="ru-RU"/>
          </w:rPr>
          <w:t> В</w:t>
        </w:r>
        <w:r w:rsidRPr="002E046E">
          <w:rPr>
            <w:rFonts w:ascii="Times New Roman" w:eastAsia="Times New Roman" w:hAnsi="Times New Roman" w:cs="Times New Roman"/>
            <w:color w:val="000000"/>
            <w:sz w:val="20"/>
            <w:szCs w:val="20"/>
            <w:lang w:eastAsia="ru-RU"/>
          </w:rPr>
          <w:t> препятствует перемещению данной точки стержня вдоль направлений </w:t>
        </w:r>
        <w:r w:rsidRPr="002E046E">
          <w:rPr>
            <w:rFonts w:ascii="Times New Roman" w:eastAsia="Times New Roman" w:hAnsi="Times New Roman" w:cs="Times New Roman"/>
            <w:i/>
            <w:iCs/>
            <w:color w:val="000000"/>
            <w:sz w:val="20"/>
            <w:szCs w:val="20"/>
            <w:lang w:eastAsia="ru-RU"/>
          </w:rPr>
          <w:t>Х</w:t>
        </w:r>
        <w:r w:rsidRPr="002E046E">
          <w:rPr>
            <w:rFonts w:ascii="Times New Roman" w:eastAsia="Times New Roman" w:hAnsi="Times New Roman" w:cs="Times New Roman"/>
            <w:color w:val="000000"/>
            <w:sz w:val="20"/>
            <w:szCs w:val="20"/>
            <w:lang w:eastAsia="ru-RU"/>
          </w:rPr>
          <w:t> и </w:t>
        </w:r>
        <w:r w:rsidRPr="002E046E">
          <w:rPr>
            <w:rFonts w:ascii="Times New Roman" w:eastAsia="Times New Roman" w:hAnsi="Times New Roman" w:cs="Times New Roman"/>
            <w:i/>
            <w:iCs/>
            <w:color w:val="000000"/>
            <w:sz w:val="20"/>
            <w:szCs w:val="20"/>
            <w:lang w:eastAsia="ru-RU"/>
          </w:rPr>
          <w:t>У</w:t>
        </w:r>
        <w:r w:rsidRPr="002E046E">
          <w:rPr>
            <w:rFonts w:ascii="Times New Roman" w:eastAsia="Times New Roman" w:hAnsi="Times New Roman" w:cs="Times New Roman"/>
            <w:color w:val="000000"/>
            <w:sz w:val="20"/>
            <w:szCs w:val="20"/>
            <w:lang w:eastAsia="ru-RU"/>
          </w:rPr>
          <w:t>. Следовательно, в точке </w:t>
        </w:r>
        <w:r w:rsidRPr="002E046E">
          <w:rPr>
            <w:rFonts w:ascii="Times New Roman" w:eastAsia="Times New Roman" w:hAnsi="Times New Roman" w:cs="Times New Roman"/>
            <w:i/>
            <w:iCs/>
            <w:color w:val="000000"/>
            <w:sz w:val="20"/>
            <w:szCs w:val="20"/>
            <w:lang w:eastAsia="ru-RU"/>
          </w:rPr>
          <w:t>В </w:t>
        </w:r>
        <w:r w:rsidRPr="002E046E">
          <w:rPr>
            <w:rFonts w:ascii="Times New Roman" w:eastAsia="Times New Roman" w:hAnsi="Times New Roman" w:cs="Times New Roman"/>
            <w:color w:val="000000"/>
            <w:sz w:val="20"/>
            <w:szCs w:val="20"/>
            <w:lang w:eastAsia="ru-RU"/>
          </w:rPr>
          <w:t>возникают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4FE2530B" wp14:editId="3898BE83">
            <wp:extent cx="228600" cy="228600"/>
            <wp:effectExtent l="0" t="0" r="0" b="0"/>
            <wp:docPr id="272" name="Рисунок 272" descr="http://www.teoretmeh.ru/primerstatika14.files/image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teoretmeh.ru/primerstatika14.files/image421.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826" w:author="Unknown">
        <w:r w:rsidRPr="002E046E">
          <w:rPr>
            <w:rFonts w:ascii="Times New Roman" w:eastAsia="Times New Roman" w:hAnsi="Times New Roman" w:cs="Times New Roman"/>
            <w:color w:val="000000"/>
            <w:sz w:val="20"/>
            <w:szCs w:val="20"/>
            <w:vertAlign w:val="subscript"/>
            <w:lang w:eastAsia="ru-RU"/>
          </w:rPr>
          <w:t>, </w:t>
        </w:r>
        <w:r w:rsidRPr="002E046E">
          <w:rPr>
            <w:rFonts w:ascii="Times New Roman" w:eastAsia="Times New Roman" w:hAnsi="Times New Roman" w:cs="Times New Roman"/>
            <w:color w:val="000000"/>
            <w:sz w:val="20"/>
            <w:szCs w:val="20"/>
            <w:lang w:eastAsia="ru-RU"/>
          </w:rPr>
          <w:t>и </w:t>
        </w:r>
      </w:ins>
      <w:r w:rsidRPr="002E046E">
        <w:rPr>
          <w:rFonts w:ascii="Times New Roman" w:eastAsia="Times New Roman" w:hAnsi="Times New Roman" w:cs="Times New Roman"/>
          <w:noProof/>
          <w:color w:val="000000"/>
          <w:sz w:val="20"/>
          <w:szCs w:val="20"/>
          <w:lang w:eastAsia="ru-RU"/>
        </w:rPr>
        <w:drawing>
          <wp:inline distT="0" distB="0" distL="0" distR="0" wp14:anchorId="56D1888C" wp14:editId="3F703E59">
            <wp:extent cx="177800" cy="228600"/>
            <wp:effectExtent l="0" t="0" r="0" b="0"/>
            <wp:docPr id="273" name="Рисунок 273" descr="http://www.teoretmeh.ru/primerstatika14.files/image4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teoretmeh.ru/primerstatika14.files/image423.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827" w:author="Unknown">
        <w:r w:rsidRPr="002E046E">
          <w:rPr>
            <w:rFonts w:ascii="Times New Roman" w:eastAsia="Times New Roman" w:hAnsi="Times New Roman" w:cs="Times New Roman"/>
            <w:color w:val="000000"/>
            <w:sz w:val="20"/>
            <w:szCs w:val="20"/>
            <w:lang w:eastAsia="ru-RU"/>
          </w:rPr>
          <w:t>. В точке С опоры стержня на угольник возникают реакция </w:t>
        </w:r>
      </w:ins>
      <w:r w:rsidRPr="002E046E">
        <w:rPr>
          <w:rFonts w:ascii="Times New Roman" w:eastAsia="Times New Roman" w:hAnsi="Times New Roman" w:cs="Times New Roman"/>
          <w:noProof/>
          <w:color w:val="000000"/>
          <w:sz w:val="20"/>
          <w:szCs w:val="20"/>
          <w:lang w:eastAsia="ru-RU"/>
        </w:rPr>
        <w:drawing>
          <wp:inline distT="0" distB="0" distL="0" distR="0" wp14:anchorId="5014ADDA" wp14:editId="445E7603">
            <wp:extent cx="203200" cy="228600"/>
            <wp:effectExtent l="0" t="0" r="6350" b="0"/>
            <wp:docPr id="274" name="Рисунок 274" descr="http://www.teoretmeh.ru/primerstatika14.files/image4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teoretmeh.ru/primerstatika14.files/image425.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828" w:author="Unknown">
        <w:r w:rsidRPr="002E046E">
          <w:rPr>
            <w:rFonts w:ascii="Times New Roman" w:eastAsia="Times New Roman" w:hAnsi="Times New Roman" w:cs="Times New Roman"/>
            <w:color w:val="000000"/>
            <w:sz w:val="20"/>
            <w:szCs w:val="20"/>
            <w:lang w:eastAsia="ru-RU"/>
          </w:rPr>
          <w:t> действия угольника на стержень и реакция </w:t>
        </w:r>
      </w:ins>
      <w:r w:rsidRPr="002E046E">
        <w:rPr>
          <w:rFonts w:ascii="Times New Roman" w:eastAsia="Times New Roman" w:hAnsi="Times New Roman" w:cs="Times New Roman"/>
          <w:noProof/>
          <w:color w:val="000000"/>
          <w:sz w:val="20"/>
          <w:szCs w:val="20"/>
          <w:lang w:eastAsia="ru-RU"/>
        </w:rPr>
        <w:drawing>
          <wp:inline distT="0" distB="0" distL="0" distR="0" wp14:anchorId="76E2278E" wp14:editId="5D1463F3">
            <wp:extent cx="203200" cy="228600"/>
            <wp:effectExtent l="0" t="0" r="6350" b="0"/>
            <wp:docPr id="275" name="Рисунок 275" descr="http://www.teoretmeh.ru/primerstatika14.files/image4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teoretmeh.ru/primerstatika14.files/image427.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829" w:author="Unknown">
        <w:r w:rsidRPr="002E046E">
          <w:rPr>
            <w:rFonts w:ascii="Times New Roman" w:eastAsia="Times New Roman" w:hAnsi="Times New Roman" w:cs="Times New Roman"/>
            <w:color w:val="000000"/>
            <w:sz w:val="20"/>
            <w:szCs w:val="20"/>
            <w:lang w:eastAsia="ru-RU"/>
          </w:rPr>
          <w:t> действия стержня на угольник. Эти реакции направлены перпендикулярно плоскости угольника, причем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color w:val="000000"/>
            <w:sz w:val="20"/>
            <w:szCs w:val="20"/>
            <w:lang w:eastAsia="ru-RU"/>
          </w:rPr>
          <w:t> = </w:t>
        </w:r>
        <w:r w:rsidRPr="002E046E">
          <w:rPr>
            <w:rFonts w:ascii="Times New Roman" w:eastAsia="Times New Roman" w:hAnsi="Times New Roman" w:cs="Times New Roman"/>
            <w:color w:val="000000"/>
            <w:sz w:val="20"/>
            <w:szCs w:val="20"/>
            <w:lang w:val="en-US" w:eastAsia="ru-RU"/>
          </w:rPr>
          <w:t>R</w:t>
        </w:r>
        <w:proofErr w:type="gramStart"/>
        <w:r w:rsidRPr="002E046E">
          <w:rPr>
            <w:rFonts w:ascii="Symbol" w:eastAsia="Times New Roman" w:hAnsi="Symbol" w:cs="Times New Roman"/>
            <w:color w:val="000000"/>
            <w:sz w:val="20"/>
            <w:szCs w:val="20"/>
            <w:lang w:val="en-US" w:eastAsia="ru-RU"/>
          </w:rPr>
          <w:t></w:t>
        </w:r>
        <w:r w:rsidRPr="002E046E">
          <w:rPr>
            <w:rFonts w:ascii="Times New Roman" w:eastAsia="Times New Roman" w:hAnsi="Times New Roman" w:cs="Times New Roman"/>
            <w:color w:val="000000"/>
            <w:sz w:val="20"/>
            <w:szCs w:val="20"/>
            <w:vertAlign w:val="subscript"/>
            <w:lang w:eastAsia="ru-RU"/>
          </w:rPr>
          <w:t>С</w:t>
        </w:r>
        <w:proofErr w:type="gramEnd"/>
        <w:r w:rsidRPr="002E046E">
          <w:rPr>
            <w:rFonts w:ascii="Times New Roman" w:eastAsia="Times New Roman" w:hAnsi="Times New Roman" w:cs="Times New Roman"/>
            <w:color w:val="000000"/>
            <w:sz w:val="20"/>
            <w:szCs w:val="20"/>
            <w:lang w:eastAsia="ru-RU"/>
          </w:rPr>
          <w:t> (согласно закону о равенстве действия и противодействия).</w:t>
        </w:r>
      </w:ins>
    </w:p>
    <w:p w:rsidR="002E046E" w:rsidRPr="002E046E" w:rsidRDefault="002E046E" w:rsidP="002E046E">
      <w:pPr>
        <w:spacing w:after="0" w:line="240" w:lineRule="auto"/>
        <w:jc w:val="both"/>
        <w:rPr>
          <w:ins w:id="830" w:author="Unknown"/>
          <w:rFonts w:ascii="Times New Roman" w:eastAsia="Times New Roman" w:hAnsi="Times New Roman" w:cs="Times New Roman"/>
          <w:color w:val="000000"/>
          <w:sz w:val="20"/>
          <w:szCs w:val="20"/>
          <w:lang w:eastAsia="ru-RU"/>
        </w:rPr>
      </w:pPr>
      <w:ins w:id="831" w:author="Unknown">
        <w:r w:rsidRPr="002E046E">
          <w:rPr>
            <w:rFonts w:ascii="Times New Roman" w:eastAsia="Times New Roman" w:hAnsi="Times New Roman" w:cs="Times New Roman"/>
            <w:color w:val="000000"/>
            <w:sz w:val="20"/>
            <w:szCs w:val="20"/>
            <w:lang w:eastAsia="ru-RU"/>
          </w:rPr>
          <w:t>1. Задачу решаем способом расчленения</w:t>
        </w:r>
        <w:r w:rsidRPr="002E046E">
          <w:rPr>
            <w:rFonts w:ascii="Times New Roman" w:eastAsia="Times New Roman" w:hAnsi="Times New Roman" w:cs="Times New Roman"/>
            <w:color w:val="000000"/>
            <w:sz w:val="20"/>
            <w:szCs w:val="20"/>
            <w:lang w:val="be-BY" w:eastAsia="ru-RU"/>
          </w:rPr>
          <w:t>. </w:t>
        </w:r>
        <w:r w:rsidRPr="002E046E">
          <w:rPr>
            <w:rFonts w:ascii="Times New Roman" w:eastAsia="Times New Roman" w:hAnsi="Times New Roman" w:cs="Times New Roman"/>
            <w:color w:val="000000"/>
            <w:sz w:val="20"/>
            <w:szCs w:val="20"/>
            <w:lang w:eastAsia="ru-RU"/>
          </w:rPr>
          <w:t>Рассмотрим сначала равновесие стержня </w:t>
        </w:r>
        <w:r w:rsidRPr="002E046E">
          <w:rPr>
            <w:rFonts w:ascii="Times New Roman" w:eastAsia="Times New Roman" w:hAnsi="Times New Roman" w:cs="Times New Roman"/>
            <w:i/>
            <w:iCs/>
            <w:color w:val="000000"/>
            <w:sz w:val="20"/>
            <w:szCs w:val="20"/>
            <w:lang w:eastAsia="ru-RU"/>
          </w:rPr>
          <w:t>ВС</w:t>
        </w:r>
        <w:r w:rsidRPr="002E046E">
          <w:rPr>
            <w:rFonts w:ascii="Times New Roman" w:eastAsia="Times New Roman" w:hAnsi="Times New Roman" w:cs="Times New Roman"/>
            <w:color w:val="000000"/>
            <w:sz w:val="20"/>
            <w:szCs w:val="20"/>
            <w:lang w:eastAsia="ru-RU"/>
          </w:rPr>
          <w:t> (рис. 21, </w:t>
        </w:r>
        <w:r w:rsidRPr="002E046E">
          <w:rPr>
            <w:rFonts w:ascii="Times New Roman" w:eastAsia="Times New Roman" w:hAnsi="Times New Roman" w:cs="Times New Roman"/>
            <w:i/>
            <w:iCs/>
            <w:color w:val="000000"/>
            <w:sz w:val="20"/>
            <w:szCs w:val="20"/>
            <w:lang w:eastAsia="ru-RU"/>
          </w:rPr>
          <w:t>б</w:t>
        </w:r>
        <w:r w:rsidRPr="002E046E">
          <w:rPr>
            <w:rFonts w:ascii="Times New Roman" w:eastAsia="Times New Roman" w:hAnsi="Times New Roman" w:cs="Times New Roman"/>
            <w:color w:val="000000"/>
            <w:sz w:val="20"/>
            <w:szCs w:val="20"/>
            <w:lang w:eastAsia="ru-RU"/>
          </w:rPr>
          <w:t>). На стержень действуют реакции связей </w:t>
        </w:r>
      </w:ins>
      <w:r w:rsidRPr="002E046E">
        <w:rPr>
          <w:rFonts w:ascii="Times New Roman" w:eastAsia="Times New Roman" w:hAnsi="Times New Roman" w:cs="Times New Roman"/>
          <w:noProof/>
          <w:color w:val="000000"/>
          <w:sz w:val="20"/>
          <w:szCs w:val="20"/>
          <w:lang w:eastAsia="ru-RU"/>
        </w:rPr>
        <w:drawing>
          <wp:inline distT="0" distB="0" distL="0" distR="0" wp14:anchorId="724B5ABC" wp14:editId="4FE4C8FE">
            <wp:extent cx="228600" cy="228600"/>
            <wp:effectExtent l="0" t="0" r="0" b="0"/>
            <wp:docPr id="276" name="Рисунок 276" descr="http://www.teoretmeh.ru/primerstatika14.files/image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teoretmeh.ru/primerstatika14.files/image421.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83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6FFAB4B" wp14:editId="695B08C0">
            <wp:extent cx="177800" cy="228600"/>
            <wp:effectExtent l="0" t="0" r="0" b="0"/>
            <wp:docPr id="277" name="Рисунок 277" descr="http://www.teoretmeh.ru/primerstatika14.files/image4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teoretmeh.ru/primerstatika14.files/image423.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83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46BA9E7" wp14:editId="1162024D">
            <wp:extent cx="203200" cy="228600"/>
            <wp:effectExtent l="0" t="0" r="6350" b="0"/>
            <wp:docPr id="278" name="Рисунок 278" descr="http://www.teoretmeh.ru/primerstatika14.files/image4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teoretmeh.ru/primerstatika14.files/image425.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834" w:author="Unknown">
        <w:r w:rsidRPr="002E046E">
          <w:rPr>
            <w:rFonts w:ascii="Times New Roman" w:eastAsia="Times New Roman" w:hAnsi="Times New Roman" w:cs="Times New Roman"/>
            <w:color w:val="000000"/>
            <w:sz w:val="20"/>
            <w:szCs w:val="20"/>
            <w:lang w:eastAsia="ru-RU"/>
          </w:rPr>
          <w:t>, сила </w:t>
        </w:r>
      </w:ins>
      <w:r w:rsidRPr="002E046E">
        <w:rPr>
          <w:rFonts w:ascii="Times New Roman" w:eastAsia="Times New Roman" w:hAnsi="Times New Roman" w:cs="Times New Roman"/>
          <w:noProof/>
          <w:color w:val="000000"/>
          <w:sz w:val="20"/>
          <w:szCs w:val="20"/>
          <w:lang w:eastAsia="ru-RU"/>
        </w:rPr>
        <w:drawing>
          <wp:inline distT="0" distB="0" distL="0" distR="0" wp14:anchorId="77FEEF5A" wp14:editId="0A31566C">
            <wp:extent cx="165100" cy="228600"/>
            <wp:effectExtent l="0" t="0" r="6350" b="0"/>
            <wp:docPr id="279" name="Рисунок 279" descr="http://www.teoretmeh.ru/primerstatika14.files/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teoretmeh.ru/primerstatika14.files/image366.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835" w:author="Unknown">
        <w:r w:rsidRPr="002E046E">
          <w:rPr>
            <w:rFonts w:ascii="Times New Roman" w:eastAsia="Times New Roman" w:hAnsi="Times New Roman" w:cs="Times New Roman"/>
            <w:color w:val="000000"/>
            <w:sz w:val="20"/>
            <w:szCs w:val="20"/>
            <w:lang w:eastAsia="ru-RU"/>
          </w:rPr>
          <w:t> и момент</w:t>
        </w:r>
      </w:ins>
      <w:r w:rsidRPr="002E046E">
        <w:rPr>
          <w:rFonts w:ascii="Times New Roman" w:eastAsia="Times New Roman" w:hAnsi="Times New Roman" w:cs="Times New Roman"/>
          <w:noProof/>
          <w:color w:val="000000"/>
          <w:sz w:val="20"/>
          <w:szCs w:val="20"/>
          <w:lang w:eastAsia="ru-RU"/>
        </w:rPr>
        <w:drawing>
          <wp:inline distT="0" distB="0" distL="0" distR="0" wp14:anchorId="21CD1121" wp14:editId="5316D2B0">
            <wp:extent cx="190500" cy="190500"/>
            <wp:effectExtent l="0" t="0" r="0" b="0"/>
            <wp:docPr id="280" name="Рисунок 280" descr="http://www.teoretmeh.ru/primerstatika14.files/image4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teoretmeh.ru/primerstatika14.files/image43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ins w:id="836" w:author="Unknown">
        <w:r w:rsidRPr="002E046E">
          <w:rPr>
            <w:rFonts w:ascii="Times New Roman" w:eastAsia="Times New Roman" w:hAnsi="Times New Roman" w:cs="Times New Roman"/>
            <w:color w:val="000000"/>
            <w:sz w:val="20"/>
            <w:szCs w:val="20"/>
            <w:lang w:eastAsia="ru-RU"/>
          </w:rPr>
          <w:t>. Для полученной плоской системы сил можно составить три уравнения равновесия, при этом сумму моментов внешних сил и реакций связей удобнее считать относительно точки</w:t>
        </w:r>
        <w:proofErr w:type="gramStart"/>
        <w:r w:rsidRPr="002E046E">
          <w:rPr>
            <w:rFonts w:ascii="Times New Roman" w:eastAsia="Times New Roman" w:hAnsi="Times New Roman" w:cs="Times New Roman"/>
            <w:color w:val="000000"/>
            <w:sz w:val="20"/>
            <w:szCs w:val="20"/>
            <w:lang w:eastAsia="ru-RU"/>
          </w:rPr>
          <w:t> В</w:t>
        </w:r>
        <w:proofErr w:type="gramEnd"/>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837" w:author="Unknown"/>
          <w:rFonts w:ascii="Times New Roman" w:eastAsia="Times New Roman" w:hAnsi="Times New Roman" w:cs="Times New Roman"/>
          <w:color w:val="000000"/>
          <w:sz w:val="20"/>
          <w:szCs w:val="20"/>
          <w:lang w:eastAsia="ru-RU"/>
        </w:rPr>
      </w:pPr>
      <w:ins w:id="83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D9D9084" wp14:editId="10BDE4FC">
            <wp:extent cx="584200" cy="203200"/>
            <wp:effectExtent l="0" t="0" r="6350" b="6350"/>
            <wp:docPr id="281" name="Рисунок 281" descr="http://www.teoretmeh.ru/primerstatika14.fil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teoretmeh.ru/primerstatika14.files/image4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84200" cy="203200"/>
                    </a:xfrm>
                    <a:prstGeom prst="rect">
                      <a:avLst/>
                    </a:prstGeom>
                    <a:noFill/>
                    <a:ln>
                      <a:noFill/>
                    </a:ln>
                  </pic:spPr>
                </pic:pic>
              </a:graphicData>
            </a:graphic>
          </wp:inline>
        </w:drawing>
      </w:r>
      <w:ins w:id="83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0064088" wp14:editId="6AE688F4">
            <wp:extent cx="1257300" cy="241300"/>
            <wp:effectExtent l="0" t="0" r="0" b="6350"/>
            <wp:docPr id="282" name="Рисунок 282" descr="http://www.teoretmeh.ru/primerstatika14.files/image4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teoretmeh.ru/primerstatika14.files/image446.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ins w:id="840" w:author="Unknown">
        <w:r w:rsidRPr="002E046E">
          <w:rPr>
            <w:rFonts w:ascii="Times New Roman" w:eastAsia="Times New Roman" w:hAnsi="Times New Roman" w:cs="Times New Roman"/>
            <w:color w:val="000000"/>
            <w:sz w:val="20"/>
            <w:szCs w:val="20"/>
            <w:lang w:eastAsia="ru-RU"/>
          </w:rPr>
          <w:t>;                                     (1)</w:t>
        </w:r>
      </w:ins>
    </w:p>
    <w:p w:rsidR="002E046E" w:rsidRPr="002E046E" w:rsidRDefault="002E046E" w:rsidP="002E046E">
      <w:pPr>
        <w:spacing w:after="0" w:line="240" w:lineRule="auto"/>
        <w:rPr>
          <w:ins w:id="841" w:author="Unknown"/>
          <w:rFonts w:ascii="Times New Roman" w:eastAsia="Times New Roman" w:hAnsi="Times New Roman" w:cs="Times New Roman"/>
          <w:color w:val="000000"/>
          <w:sz w:val="20"/>
          <w:szCs w:val="20"/>
          <w:lang w:eastAsia="ru-RU"/>
        </w:rPr>
      </w:pPr>
      <w:ins w:id="84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920F9E5" wp14:editId="711F8667">
            <wp:extent cx="596900" cy="228600"/>
            <wp:effectExtent l="0" t="0" r="0" b="0"/>
            <wp:docPr id="283" name="Рисунок 283" descr="http://www.teoretmeh.ru/primerstatika14.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teoretmeh.ru/primerstatika14.files/image4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ins w:id="84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17410CE" wp14:editId="3CB5A48C">
            <wp:extent cx="1498600" cy="254000"/>
            <wp:effectExtent l="0" t="0" r="6350" b="0"/>
            <wp:docPr id="284" name="Рисунок 284" descr="http://www.teoretmeh.ru/primerstatika14.files/image4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teoretmeh.ru/primerstatika14.files/image450.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498600" cy="254000"/>
                    </a:xfrm>
                    <a:prstGeom prst="rect">
                      <a:avLst/>
                    </a:prstGeom>
                    <a:noFill/>
                    <a:ln>
                      <a:noFill/>
                    </a:ln>
                  </pic:spPr>
                </pic:pic>
              </a:graphicData>
            </a:graphic>
          </wp:inline>
        </w:drawing>
      </w:r>
      <w:ins w:id="844" w:author="Unknown">
        <w:r w:rsidRPr="002E046E">
          <w:rPr>
            <w:rFonts w:ascii="Times New Roman" w:eastAsia="Times New Roman" w:hAnsi="Times New Roman" w:cs="Times New Roman"/>
            <w:color w:val="000000"/>
            <w:sz w:val="20"/>
            <w:szCs w:val="20"/>
            <w:lang w:eastAsia="ru-RU"/>
          </w:rPr>
          <w:t>;                           (2)</w:t>
        </w:r>
      </w:ins>
    </w:p>
    <w:p w:rsidR="002E046E" w:rsidRPr="002E046E" w:rsidRDefault="002E046E" w:rsidP="002E046E">
      <w:pPr>
        <w:spacing w:after="0" w:line="240" w:lineRule="auto"/>
        <w:rPr>
          <w:ins w:id="845" w:author="Unknown"/>
          <w:rFonts w:ascii="Times New Roman" w:eastAsia="Times New Roman" w:hAnsi="Times New Roman" w:cs="Times New Roman"/>
          <w:color w:val="000000"/>
          <w:sz w:val="20"/>
          <w:szCs w:val="20"/>
          <w:lang w:eastAsia="ru-RU"/>
        </w:rPr>
      </w:pPr>
      <w:ins w:id="84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F76766A" wp14:editId="1EA97509">
            <wp:extent cx="838200" cy="228600"/>
            <wp:effectExtent l="0" t="0" r="0" b="0"/>
            <wp:docPr id="285" name="Рисунок 285" descr="http://www.teoretmeh.ru/primerstatika14.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teoretmeh.ru/primerstatika14.files/image438.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ins w:id="84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5FB9A68" wp14:editId="005F7435">
            <wp:extent cx="1981200" cy="254000"/>
            <wp:effectExtent l="0" t="0" r="0" b="0"/>
            <wp:docPr id="286" name="Рисунок 286" descr="http://www.teoretmeh.ru/primerstatika14.files/image4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teoretmeh.ru/primerstatika14.files/image456.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81200" cy="254000"/>
                    </a:xfrm>
                    <a:prstGeom prst="rect">
                      <a:avLst/>
                    </a:prstGeom>
                    <a:noFill/>
                    <a:ln>
                      <a:noFill/>
                    </a:ln>
                  </pic:spPr>
                </pic:pic>
              </a:graphicData>
            </a:graphic>
          </wp:inline>
        </w:drawing>
      </w:r>
      <w:ins w:id="848" w:author="Unknown">
        <w:r w:rsidRPr="002E046E">
          <w:rPr>
            <w:rFonts w:ascii="Times New Roman" w:eastAsia="Times New Roman" w:hAnsi="Times New Roman" w:cs="Times New Roman"/>
            <w:color w:val="000000"/>
            <w:sz w:val="20"/>
            <w:szCs w:val="20"/>
            <w:lang w:eastAsia="ru-RU"/>
          </w:rPr>
          <w:t>.              (3)</w:t>
        </w:r>
      </w:ins>
    </w:p>
    <w:p w:rsidR="002E046E" w:rsidRPr="002E046E" w:rsidRDefault="002E046E" w:rsidP="002E046E">
      <w:pPr>
        <w:spacing w:after="0" w:line="240" w:lineRule="auto"/>
        <w:jc w:val="both"/>
        <w:rPr>
          <w:ins w:id="849" w:author="Unknown"/>
          <w:rFonts w:ascii="Times New Roman" w:eastAsia="Times New Roman" w:hAnsi="Times New Roman" w:cs="Times New Roman"/>
          <w:color w:val="000000"/>
          <w:sz w:val="20"/>
          <w:szCs w:val="20"/>
          <w:lang w:eastAsia="ru-RU"/>
        </w:rPr>
      </w:pPr>
      <w:ins w:id="850" w:author="Unknown">
        <w:r w:rsidRPr="002E046E">
          <w:rPr>
            <w:rFonts w:ascii="Times New Roman" w:eastAsia="Times New Roman" w:hAnsi="Times New Roman" w:cs="Times New Roman"/>
            <w:color w:val="000000"/>
            <w:sz w:val="20"/>
            <w:szCs w:val="20"/>
            <w:lang w:eastAsia="ru-RU"/>
          </w:rPr>
          <w:t>Из уравнения (3) получим: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aps/>
            <w:color w:val="000000"/>
            <w:sz w:val="20"/>
            <w:szCs w:val="20"/>
            <w:vertAlign w:val="subscript"/>
            <w:lang w:val="en-US" w:eastAsia="ru-RU"/>
          </w:rPr>
          <w:t>C</w:t>
        </w:r>
        <w:r w:rsidRPr="002E046E">
          <w:rPr>
            <w:rFonts w:ascii="Times New Roman" w:eastAsia="Times New Roman" w:hAnsi="Times New Roman" w:cs="Times New Roman"/>
            <w:caps/>
            <w:color w:val="000000"/>
            <w:sz w:val="20"/>
            <w:szCs w:val="20"/>
            <w:lang w:eastAsia="ru-RU"/>
          </w:rPr>
          <w:t> =132</w:t>
        </w:r>
        <w:proofErr w:type="gramStart"/>
        <w:r w:rsidRPr="002E046E">
          <w:rPr>
            <w:rFonts w:ascii="Times New Roman" w:eastAsia="Times New Roman" w:hAnsi="Times New Roman" w:cs="Times New Roman"/>
            <w:caps/>
            <w:color w:val="000000"/>
            <w:sz w:val="20"/>
            <w:szCs w:val="20"/>
            <w:lang w:eastAsia="ru-RU"/>
          </w:rPr>
          <w:t>,38</w:t>
        </w:r>
        <w:proofErr w:type="gramEnd"/>
        <w:r w:rsidRPr="002E046E">
          <w:rPr>
            <w:rFonts w:ascii="Times New Roman" w:eastAsia="Times New Roman" w:hAnsi="Times New Roman" w:cs="Times New Roman"/>
            <w:caps/>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jc w:val="both"/>
        <w:rPr>
          <w:ins w:id="851" w:author="Unknown"/>
          <w:rFonts w:ascii="Times New Roman" w:eastAsia="Times New Roman" w:hAnsi="Times New Roman" w:cs="Times New Roman"/>
          <w:color w:val="000000"/>
          <w:sz w:val="20"/>
          <w:szCs w:val="20"/>
          <w:lang w:eastAsia="ru-RU"/>
        </w:rPr>
      </w:pPr>
      <w:ins w:id="852" w:author="Unknown">
        <w:r w:rsidRPr="002E046E">
          <w:rPr>
            <w:rFonts w:ascii="Times New Roman" w:eastAsia="Times New Roman" w:hAnsi="Times New Roman" w:cs="Times New Roman"/>
            <w:color w:val="000000"/>
            <w:sz w:val="20"/>
            <w:szCs w:val="20"/>
            <w:lang w:eastAsia="ru-RU"/>
          </w:rPr>
          <w:t>Из уравнения (1) получим: Х</w:t>
        </w:r>
        <w:r w:rsidRPr="002E046E">
          <w:rPr>
            <w:rFonts w:ascii="Times New Roman" w:eastAsia="Times New Roman" w:hAnsi="Times New Roman" w:cs="Times New Roman"/>
            <w:color w:val="000000"/>
            <w:sz w:val="20"/>
            <w:szCs w:val="20"/>
            <w:vertAlign w:val="subscript"/>
            <w:lang w:eastAsia="ru-RU"/>
          </w:rPr>
          <w:t>В</w:t>
        </w:r>
        <w:r w:rsidRPr="002E046E">
          <w:rPr>
            <w:rFonts w:ascii="Times New Roman" w:eastAsia="Times New Roman" w:hAnsi="Times New Roman" w:cs="Times New Roman"/>
            <w:color w:val="000000"/>
            <w:sz w:val="20"/>
            <w:szCs w:val="20"/>
            <w:lang w:eastAsia="ru-RU"/>
          </w:rPr>
          <w:t xml:space="preserve"> = -12,99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jc w:val="both"/>
        <w:rPr>
          <w:ins w:id="853" w:author="Unknown"/>
          <w:rFonts w:ascii="Times New Roman" w:eastAsia="Times New Roman" w:hAnsi="Times New Roman" w:cs="Times New Roman"/>
          <w:color w:val="000000"/>
          <w:sz w:val="20"/>
          <w:szCs w:val="20"/>
          <w:lang w:eastAsia="ru-RU"/>
        </w:rPr>
      </w:pPr>
      <w:ins w:id="854" w:author="Unknown">
        <w:r w:rsidRPr="002E046E">
          <w:rPr>
            <w:rFonts w:ascii="Times New Roman" w:eastAsia="Times New Roman" w:hAnsi="Times New Roman" w:cs="Times New Roman"/>
            <w:color w:val="000000"/>
            <w:sz w:val="20"/>
            <w:szCs w:val="20"/>
            <w:lang w:eastAsia="ru-RU"/>
          </w:rPr>
          <w:t>Из уравнения (2) получим: У</w:t>
        </w:r>
        <w:r w:rsidRPr="002E046E">
          <w:rPr>
            <w:rFonts w:ascii="Times New Roman" w:eastAsia="Times New Roman" w:hAnsi="Times New Roman" w:cs="Times New Roman"/>
            <w:color w:val="000000"/>
            <w:sz w:val="20"/>
            <w:szCs w:val="20"/>
            <w:vertAlign w:val="subscript"/>
            <w:lang w:eastAsia="ru-RU"/>
          </w:rPr>
          <w:t>В</w:t>
        </w:r>
        <w:r w:rsidRPr="002E046E">
          <w:rPr>
            <w:rFonts w:ascii="Times New Roman" w:eastAsia="Times New Roman" w:hAnsi="Times New Roman" w:cs="Times New Roman"/>
            <w:color w:val="000000"/>
            <w:sz w:val="20"/>
            <w:szCs w:val="20"/>
            <w:lang w:eastAsia="ru-RU"/>
          </w:rPr>
          <w:t xml:space="preserve"> = -139,88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855" w:author="Unknown"/>
          <w:rFonts w:ascii="Times New Roman" w:eastAsia="Times New Roman" w:hAnsi="Times New Roman" w:cs="Times New Roman"/>
          <w:color w:val="000000"/>
          <w:sz w:val="28"/>
          <w:szCs w:val="28"/>
          <w:lang w:eastAsia="ru-RU"/>
        </w:rPr>
      </w:pPr>
      <w:ins w:id="856" w:author="Unknown">
        <w:r w:rsidRPr="002E046E">
          <w:rPr>
            <w:rFonts w:ascii="Times New Roman" w:eastAsia="Times New Roman" w:hAnsi="Times New Roman" w:cs="Times New Roman"/>
            <w:color w:val="000000"/>
            <w:sz w:val="20"/>
            <w:szCs w:val="20"/>
            <w:lang w:eastAsia="ru-RU"/>
          </w:rPr>
          <w:t>Реакция шарнира в точке</w:t>
        </w:r>
        <w:proofErr w:type="gramStart"/>
        <w:r w:rsidRPr="002E046E">
          <w:rPr>
            <w:rFonts w:ascii="Times New Roman" w:eastAsia="Times New Roman" w:hAnsi="Times New Roman" w:cs="Times New Roman"/>
            <w:color w:val="000000"/>
            <w:sz w:val="20"/>
            <w:szCs w:val="20"/>
            <w:lang w:eastAsia="ru-RU"/>
          </w:rPr>
          <w:t xml:space="preserve"> В</w:t>
        </w:r>
        <w:proofErr w:type="gramEnd"/>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857" w:author="Unknown"/>
          <w:rFonts w:ascii="Times New Roman" w:eastAsia="Times New Roman" w:hAnsi="Times New Roman" w:cs="Times New Roman"/>
          <w:color w:val="000000"/>
          <w:sz w:val="20"/>
          <w:szCs w:val="20"/>
          <w:lang w:eastAsia="ru-RU"/>
        </w:rPr>
      </w:pPr>
      <w:ins w:id="85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8F9C25C" wp14:editId="50A22A99">
            <wp:extent cx="3187700" cy="279400"/>
            <wp:effectExtent l="0" t="0" r="0" b="6350"/>
            <wp:docPr id="287" name="Рисунок 287" descr="http://www.teoretmeh.ru/primerstatika14.files/image4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teoretmeh.ru/primerstatika14.files/image464.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187700" cy="279400"/>
                    </a:xfrm>
                    <a:prstGeom prst="rect">
                      <a:avLst/>
                    </a:prstGeom>
                    <a:noFill/>
                    <a:ln>
                      <a:noFill/>
                    </a:ln>
                  </pic:spPr>
                </pic:pic>
              </a:graphicData>
            </a:graphic>
          </wp:inline>
        </w:drawing>
      </w:r>
      <w:ins w:id="859"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860" w:author="Unknown"/>
          <w:rFonts w:ascii="Times New Roman" w:eastAsia="Times New Roman" w:hAnsi="Times New Roman" w:cs="Times New Roman"/>
          <w:color w:val="000000"/>
          <w:sz w:val="20"/>
          <w:szCs w:val="20"/>
          <w:lang w:eastAsia="ru-RU"/>
        </w:rPr>
      </w:pPr>
      <w:ins w:id="861" w:author="Unknown">
        <w:r w:rsidRPr="002E046E">
          <w:rPr>
            <w:rFonts w:ascii="Times New Roman" w:eastAsia="Times New Roman" w:hAnsi="Times New Roman" w:cs="Times New Roman"/>
            <w:color w:val="000000"/>
            <w:sz w:val="20"/>
            <w:szCs w:val="20"/>
            <w:lang w:eastAsia="ru-RU"/>
          </w:rPr>
          <w:t>Теперь рассмотрим равновесие угольника СА (рис. 21,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 На угольник действуют: реакции связей </w:t>
        </w:r>
      </w:ins>
      <w:r w:rsidRPr="002E046E">
        <w:rPr>
          <w:rFonts w:ascii="Times New Roman" w:eastAsia="Times New Roman" w:hAnsi="Times New Roman" w:cs="Times New Roman"/>
          <w:noProof/>
          <w:color w:val="000000"/>
          <w:sz w:val="20"/>
          <w:szCs w:val="20"/>
          <w:lang w:eastAsia="ru-RU"/>
        </w:rPr>
        <w:drawing>
          <wp:inline distT="0" distB="0" distL="0" distR="0" wp14:anchorId="78491C60" wp14:editId="27D28530">
            <wp:extent cx="901700" cy="228600"/>
            <wp:effectExtent l="0" t="0" r="0" b="0"/>
            <wp:docPr id="288" name="Рисунок 288" descr="http://www.teoretmeh.ru/primerstatika14.files/image4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teoretmeh.ru/primerstatika14.files/image444.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01700" cy="228600"/>
                    </a:xfrm>
                    <a:prstGeom prst="rect">
                      <a:avLst/>
                    </a:prstGeom>
                    <a:noFill/>
                    <a:ln>
                      <a:noFill/>
                    </a:ln>
                  </pic:spPr>
                </pic:pic>
              </a:graphicData>
            </a:graphic>
          </wp:inline>
        </w:drawing>
      </w:r>
      <w:ins w:id="862" w:author="Unknown">
        <w:r w:rsidRPr="002E046E">
          <w:rPr>
            <w:rFonts w:ascii="Times New Roman" w:eastAsia="Times New Roman" w:hAnsi="Times New Roman" w:cs="Times New Roman"/>
            <w:color w:val="000000"/>
            <w:sz w:val="20"/>
            <w:szCs w:val="20"/>
            <w:lang w:eastAsia="ru-RU"/>
          </w:rPr>
          <w:t>, сила </w:t>
        </w:r>
      </w:ins>
      <w:r w:rsidRPr="002E046E">
        <w:rPr>
          <w:rFonts w:ascii="Times New Roman" w:eastAsia="Times New Roman" w:hAnsi="Times New Roman" w:cs="Times New Roman"/>
          <w:noProof/>
          <w:color w:val="000000"/>
          <w:sz w:val="20"/>
          <w:szCs w:val="20"/>
          <w:lang w:eastAsia="ru-RU"/>
        </w:rPr>
        <w:drawing>
          <wp:inline distT="0" distB="0" distL="0" distR="0" wp14:anchorId="524C5515" wp14:editId="5568EDE1">
            <wp:extent cx="177800" cy="228600"/>
            <wp:effectExtent l="0" t="0" r="0" b="0"/>
            <wp:docPr id="289" name="Рисунок 289" descr="http://www.teoretmeh.ru/primerstatika14.files/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teoretmeh.ru/primerstatika14.files/image368.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863" w:author="Unknown">
        <w:r w:rsidRPr="002E046E">
          <w:rPr>
            <w:rFonts w:ascii="Times New Roman" w:eastAsia="Times New Roman" w:hAnsi="Times New Roman" w:cs="Times New Roman"/>
            <w:color w:val="000000"/>
            <w:sz w:val="20"/>
            <w:szCs w:val="20"/>
            <w:lang w:eastAsia="ru-RU"/>
          </w:rPr>
          <w:t> и распределенная нагрузка</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Заметим, что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perscript"/>
            <w:lang w:eastAsia="ru-RU"/>
          </w:rPr>
          <w:t>/</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color w:val="000000"/>
            <w:sz w:val="20"/>
            <w:szCs w:val="20"/>
            <w:lang w:eastAsia="ru-RU"/>
          </w:rPr>
          <w:t> =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xml:space="preserve">=132,38 </w:t>
        </w:r>
        <w:proofErr w:type="spellStart"/>
        <w:r w:rsidRPr="002E046E">
          <w:rPr>
            <w:rFonts w:ascii="Times New Roman" w:eastAsia="Times New Roman" w:hAnsi="Times New Roman" w:cs="Times New Roman"/>
            <w:color w:val="000000"/>
            <w:sz w:val="20"/>
            <w:szCs w:val="20"/>
            <w:lang w:eastAsia="ru-RU"/>
          </w:rPr>
          <w:t>кН.</w:t>
        </w:r>
        <w:proofErr w:type="spellEnd"/>
        <w:r w:rsidRPr="002E046E">
          <w:rPr>
            <w:rFonts w:ascii="Times New Roman" w:eastAsia="Times New Roman" w:hAnsi="Times New Roman" w:cs="Times New Roman"/>
            <w:color w:val="000000"/>
            <w:sz w:val="20"/>
            <w:szCs w:val="20"/>
            <w:lang w:eastAsia="ru-RU"/>
          </w:rPr>
          <w:t xml:space="preserve"> Для данной плоской системы сил можно составить три уравнения равновесия, при этом сумму моментов сил будем считать относительно точки</w:t>
        </w:r>
        <w:proofErr w:type="gramStart"/>
        <w:r w:rsidRPr="002E046E">
          <w:rPr>
            <w:rFonts w:ascii="Times New Roman" w:eastAsia="Times New Roman" w:hAnsi="Times New Roman" w:cs="Times New Roman"/>
            <w:color w:val="000000"/>
            <w:sz w:val="20"/>
            <w:szCs w:val="20"/>
            <w:lang w:eastAsia="ru-RU"/>
          </w:rPr>
          <w:t xml:space="preserve"> С</w:t>
        </w:r>
        <w:proofErr w:type="gramEnd"/>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864" w:author="Unknown"/>
          <w:rFonts w:ascii="Times New Roman" w:eastAsia="Times New Roman" w:hAnsi="Times New Roman" w:cs="Times New Roman"/>
          <w:color w:val="000000"/>
          <w:sz w:val="20"/>
          <w:szCs w:val="20"/>
          <w:lang w:eastAsia="ru-RU"/>
        </w:rPr>
      </w:pPr>
      <w:ins w:id="86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57AB61E" wp14:editId="3FA96D86">
            <wp:extent cx="584200" cy="203200"/>
            <wp:effectExtent l="0" t="0" r="6350" b="6350"/>
            <wp:docPr id="290" name="Рисунок 290" descr="http://www.teoretmeh.ru/primerstatika14.fil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teoretmeh.ru/primerstatika14.files/image4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84200" cy="203200"/>
                    </a:xfrm>
                    <a:prstGeom prst="rect">
                      <a:avLst/>
                    </a:prstGeom>
                    <a:noFill/>
                    <a:ln>
                      <a:noFill/>
                    </a:ln>
                  </pic:spPr>
                </pic:pic>
              </a:graphicData>
            </a:graphic>
          </wp:inline>
        </w:drawing>
      </w:r>
      <w:ins w:id="86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1DB723D" wp14:editId="3ABA6FB8">
            <wp:extent cx="1371600" cy="241300"/>
            <wp:effectExtent l="0" t="0" r="0" b="6350"/>
            <wp:docPr id="291" name="Рисунок 291" descr="http://www.teoretmeh.ru/primerstatika14.files/image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teoretmeh.ru/primerstatika14.files/image474.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371600" cy="241300"/>
                    </a:xfrm>
                    <a:prstGeom prst="rect">
                      <a:avLst/>
                    </a:prstGeom>
                    <a:noFill/>
                    <a:ln>
                      <a:noFill/>
                    </a:ln>
                  </pic:spPr>
                </pic:pic>
              </a:graphicData>
            </a:graphic>
          </wp:inline>
        </w:drawing>
      </w:r>
      <w:ins w:id="867" w:author="Unknown">
        <w:r w:rsidRPr="002E046E">
          <w:rPr>
            <w:rFonts w:ascii="Times New Roman" w:eastAsia="Times New Roman" w:hAnsi="Times New Roman" w:cs="Times New Roman"/>
            <w:color w:val="000000"/>
            <w:sz w:val="20"/>
            <w:szCs w:val="20"/>
            <w:lang w:eastAsia="ru-RU"/>
          </w:rPr>
          <w:t>;                                                                                                                  (4)</w:t>
        </w:r>
      </w:ins>
    </w:p>
    <w:p w:rsidR="002E046E" w:rsidRPr="002E046E" w:rsidRDefault="002E046E" w:rsidP="002E046E">
      <w:pPr>
        <w:spacing w:after="0" w:line="240" w:lineRule="auto"/>
        <w:rPr>
          <w:ins w:id="868" w:author="Unknown"/>
          <w:rFonts w:ascii="Times New Roman" w:eastAsia="Times New Roman" w:hAnsi="Times New Roman" w:cs="Times New Roman"/>
          <w:color w:val="000000"/>
          <w:sz w:val="20"/>
          <w:szCs w:val="20"/>
          <w:lang w:eastAsia="ru-RU"/>
        </w:rPr>
      </w:pPr>
      <w:ins w:id="86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D5CAC5B" wp14:editId="074CCF9E">
            <wp:extent cx="596900" cy="228600"/>
            <wp:effectExtent l="0" t="0" r="0" b="0"/>
            <wp:docPr id="292" name="Рисунок 292" descr="http://www.teoretmeh.ru/primerstatika14.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teoretmeh.ru/primerstatika14.files/image4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ins w:id="87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8C5887D" wp14:editId="3D11DDB4">
            <wp:extent cx="1968500" cy="254000"/>
            <wp:effectExtent l="0" t="0" r="0" b="0"/>
            <wp:docPr id="293" name="Рисунок 293" descr="http://www.teoretmeh.ru/primerstatika14.files/image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teoretmeh.ru/primerstatika14.files/image480.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968500" cy="254000"/>
                    </a:xfrm>
                    <a:prstGeom prst="rect">
                      <a:avLst/>
                    </a:prstGeom>
                    <a:noFill/>
                    <a:ln>
                      <a:noFill/>
                    </a:ln>
                  </pic:spPr>
                </pic:pic>
              </a:graphicData>
            </a:graphic>
          </wp:inline>
        </w:drawing>
      </w:r>
      <w:ins w:id="871" w:author="Unknown">
        <w:r w:rsidRPr="002E046E">
          <w:rPr>
            <w:rFonts w:ascii="Times New Roman" w:eastAsia="Times New Roman" w:hAnsi="Times New Roman" w:cs="Times New Roman"/>
            <w:color w:val="000000"/>
            <w:sz w:val="20"/>
            <w:szCs w:val="20"/>
            <w:lang w:eastAsia="ru-RU"/>
          </w:rPr>
          <w:t>;                                                                                             (5)</w:t>
        </w:r>
      </w:ins>
    </w:p>
    <w:p w:rsidR="002E046E" w:rsidRPr="002E046E" w:rsidRDefault="002E046E" w:rsidP="002E046E">
      <w:pPr>
        <w:spacing w:after="0" w:line="240" w:lineRule="auto"/>
        <w:rPr>
          <w:ins w:id="872" w:author="Unknown"/>
          <w:rFonts w:ascii="Times New Roman" w:eastAsia="Times New Roman" w:hAnsi="Times New Roman" w:cs="Times New Roman"/>
          <w:color w:val="000000"/>
          <w:sz w:val="20"/>
          <w:szCs w:val="20"/>
          <w:lang w:eastAsia="ru-RU"/>
        </w:rPr>
      </w:pPr>
      <w:ins w:id="87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173285E" wp14:editId="69E08027">
            <wp:extent cx="838200" cy="228600"/>
            <wp:effectExtent l="0" t="0" r="0" b="0"/>
            <wp:docPr id="294" name="Рисунок 294" descr="http://www.teoretmeh.ru/primerstatika14.files/image4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teoretmeh.ru/primerstatika14.files/image449.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ins w:id="87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4A1487C" wp14:editId="1A66A19A">
            <wp:extent cx="4292600" cy="241300"/>
            <wp:effectExtent l="0" t="0" r="0" b="6350"/>
            <wp:docPr id="295" name="Рисунок 295" descr="http://www.teoretmeh.ru/primerstatika14.files/image4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teoretmeh.ru/primerstatika14.files/image486.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292600" cy="241300"/>
                    </a:xfrm>
                    <a:prstGeom prst="rect">
                      <a:avLst/>
                    </a:prstGeom>
                    <a:noFill/>
                    <a:ln>
                      <a:noFill/>
                    </a:ln>
                  </pic:spPr>
                </pic:pic>
              </a:graphicData>
            </a:graphic>
          </wp:inline>
        </w:drawing>
      </w:r>
      <w:ins w:id="875" w:author="Unknown">
        <w:r w:rsidRPr="002E046E">
          <w:rPr>
            <w:rFonts w:ascii="Times New Roman" w:eastAsia="Times New Roman" w:hAnsi="Times New Roman" w:cs="Times New Roman"/>
            <w:color w:val="000000"/>
            <w:sz w:val="20"/>
            <w:szCs w:val="20"/>
            <w:lang w:eastAsia="ru-RU"/>
          </w:rPr>
          <w:t>.      (6)</w:t>
        </w:r>
      </w:ins>
    </w:p>
    <w:p w:rsidR="002E046E" w:rsidRPr="002E046E" w:rsidRDefault="002E046E" w:rsidP="002E046E">
      <w:pPr>
        <w:spacing w:after="0" w:line="240" w:lineRule="auto"/>
        <w:jc w:val="both"/>
        <w:rPr>
          <w:ins w:id="876" w:author="Unknown"/>
          <w:rFonts w:ascii="Times New Roman" w:eastAsia="Times New Roman" w:hAnsi="Times New Roman" w:cs="Times New Roman"/>
          <w:color w:val="000000"/>
          <w:sz w:val="20"/>
          <w:szCs w:val="20"/>
          <w:lang w:eastAsia="ru-RU"/>
        </w:rPr>
      </w:pPr>
      <w:ins w:id="877" w:author="Unknown">
        <w:r w:rsidRPr="002E046E">
          <w:rPr>
            <w:rFonts w:ascii="Times New Roman" w:eastAsia="Times New Roman" w:hAnsi="Times New Roman" w:cs="Times New Roman"/>
            <w:color w:val="000000"/>
            <w:sz w:val="20"/>
            <w:szCs w:val="20"/>
            <w:lang w:eastAsia="ru-RU"/>
          </w:rPr>
          <w:t>Из уравнения (4) получим: Х</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xml:space="preserve"> = 17,75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jc w:val="both"/>
        <w:rPr>
          <w:ins w:id="878" w:author="Unknown"/>
          <w:rFonts w:ascii="Times New Roman" w:eastAsia="Times New Roman" w:hAnsi="Times New Roman" w:cs="Times New Roman"/>
          <w:color w:val="000000"/>
          <w:sz w:val="20"/>
          <w:szCs w:val="20"/>
          <w:lang w:eastAsia="ru-RU"/>
        </w:rPr>
      </w:pPr>
      <w:ins w:id="879" w:author="Unknown">
        <w:r w:rsidRPr="002E046E">
          <w:rPr>
            <w:rFonts w:ascii="Times New Roman" w:eastAsia="Times New Roman" w:hAnsi="Times New Roman" w:cs="Times New Roman"/>
            <w:color w:val="000000"/>
            <w:sz w:val="20"/>
            <w:szCs w:val="20"/>
            <w:lang w:eastAsia="ru-RU"/>
          </w:rPr>
          <w:t>Из уравнения (5) получим: 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xml:space="preserve">= -143,13 </w:t>
        </w:r>
        <w:proofErr w:type="spellStart"/>
        <w:r w:rsidRPr="002E046E">
          <w:rPr>
            <w:rFonts w:ascii="Times New Roman" w:eastAsia="Times New Roman" w:hAnsi="Times New Roman" w:cs="Times New Roman"/>
            <w:color w:val="000000"/>
            <w:sz w:val="20"/>
            <w:szCs w:val="20"/>
            <w:lang w:eastAsia="ru-RU"/>
          </w:rPr>
          <w:t>кН</w:t>
        </w:r>
        <w:proofErr w:type="gramStart"/>
        <w:r w:rsidRPr="002E046E">
          <w:rPr>
            <w:rFonts w:ascii="Times New Roman" w:eastAsia="Times New Roman" w:hAnsi="Times New Roman" w:cs="Times New Roman"/>
            <w:color w:val="000000"/>
            <w:sz w:val="20"/>
            <w:szCs w:val="20"/>
            <w:lang w:eastAsia="ru-RU"/>
          </w:rPr>
          <w:t>.</w:t>
        </w:r>
        <w:proofErr w:type="spellEnd"/>
        <w:proofErr w:type="gramEnd"/>
      </w:ins>
    </w:p>
    <w:p w:rsidR="002E046E" w:rsidRPr="002E046E" w:rsidRDefault="002E046E" w:rsidP="002E046E">
      <w:pPr>
        <w:spacing w:after="0" w:line="240" w:lineRule="auto"/>
        <w:rPr>
          <w:ins w:id="880" w:author="Unknown"/>
          <w:rFonts w:ascii="Times New Roman" w:eastAsia="Times New Roman" w:hAnsi="Times New Roman" w:cs="Times New Roman"/>
          <w:color w:val="000000"/>
          <w:sz w:val="20"/>
          <w:szCs w:val="20"/>
          <w:lang w:eastAsia="ru-RU"/>
        </w:rPr>
      </w:pPr>
      <w:ins w:id="88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E5261A4" wp14:editId="6978C278">
            <wp:extent cx="3022600" cy="279400"/>
            <wp:effectExtent l="0" t="0" r="0" b="6350"/>
            <wp:docPr id="296" name="Рисунок 296" descr="http://www.teoretmeh.ru/primerstatika14.files/image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teoretmeh.ru/primerstatika14.files/image490.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022600" cy="279400"/>
                    </a:xfrm>
                    <a:prstGeom prst="rect">
                      <a:avLst/>
                    </a:prstGeom>
                    <a:noFill/>
                    <a:ln>
                      <a:noFill/>
                    </a:ln>
                  </pic:spPr>
                </pic:pic>
              </a:graphicData>
            </a:graphic>
          </wp:inline>
        </w:drawing>
      </w:r>
      <w:ins w:id="882"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883" w:author="Unknown"/>
          <w:rFonts w:ascii="Times New Roman" w:eastAsia="Times New Roman" w:hAnsi="Times New Roman" w:cs="Times New Roman"/>
          <w:color w:val="000000"/>
          <w:sz w:val="20"/>
          <w:szCs w:val="20"/>
          <w:lang w:eastAsia="ru-RU"/>
        </w:rPr>
      </w:pPr>
      <w:ins w:id="884" w:author="Unknown">
        <w:r w:rsidRPr="002E046E">
          <w:rPr>
            <w:rFonts w:ascii="Times New Roman" w:eastAsia="Times New Roman" w:hAnsi="Times New Roman" w:cs="Times New Roman"/>
            <w:color w:val="000000"/>
            <w:sz w:val="20"/>
            <w:szCs w:val="20"/>
            <w:lang w:eastAsia="ru-RU"/>
          </w:rPr>
          <w:t>Из уравнения (6) получим: 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xml:space="preserve">= -91,53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885" w:author="Unknown"/>
          <w:rFonts w:ascii="Times New Roman" w:eastAsia="Times New Roman" w:hAnsi="Times New Roman" w:cs="Times New Roman"/>
          <w:color w:val="000000"/>
          <w:sz w:val="20"/>
          <w:szCs w:val="20"/>
          <w:lang w:eastAsia="ru-RU"/>
        </w:rPr>
      </w:pPr>
      <w:ins w:id="886" w:author="Unknown">
        <w:r w:rsidRPr="002E046E">
          <w:rPr>
            <w:rFonts w:ascii="Times New Roman" w:eastAsia="Times New Roman" w:hAnsi="Times New Roman" w:cs="Times New Roman"/>
            <w:color w:val="000000"/>
            <w:sz w:val="20"/>
            <w:szCs w:val="20"/>
            <w:lang w:eastAsia="ru-RU"/>
          </w:rPr>
          <w:t>Задача решена.</w:t>
        </w:r>
      </w:ins>
    </w:p>
    <w:p w:rsidR="002E046E" w:rsidRPr="002E046E" w:rsidRDefault="002E046E" w:rsidP="002E046E">
      <w:pPr>
        <w:spacing w:after="0" w:line="240" w:lineRule="auto"/>
        <w:jc w:val="both"/>
        <w:rPr>
          <w:ins w:id="887" w:author="Unknown"/>
          <w:rFonts w:ascii="Times New Roman" w:eastAsia="Times New Roman" w:hAnsi="Times New Roman" w:cs="Times New Roman"/>
          <w:color w:val="000000"/>
          <w:sz w:val="20"/>
          <w:szCs w:val="20"/>
          <w:lang w:eastAsia="ru-RU"/>
        </w:rPr>
      </w:pPr>
      <w:ins w:id="888" w:author="Unknown">
        <w:r w:rsidRPr="002E046E">
          <w:rPr>
            <w:rFonts w:ascii="Times New Roman" w:eastAsia="Times New Roman" w:hAnsi="Times New Roman" w:cs="Times New Roman"/>
            <w:color w:val="000000"/>
            <w:sz w:val="20"/>
            <w:szCs w:val="20"/>
            <w:lang w:eastAsia="ru-RU"/>
          </w:rPr>
          <w:t>А теперь для наглядного доказательства того, какое значение имеет правильный выбор точки, относительно которой составляется уравнение моментов, найдем сумму моментов всех сил относительно точки</w:t>
        </w:r>
        <w:proofErr w:type="gramStart"/>
        <w:r w:rsidRPr="002E046E">
          <w:rPr>
            <w:rFonts w:ascii="Times New Roman" w:eastAsia="Times New Roman" w:hAnsi="Times New Roman" w:cs="Times New Roman"/>
            <w:color w:val="000000"/>
            <w:sz w:val="20"/>
            <w:szCs w:val="20"/>
            <w:lang w:eastAsia="ru-RU"/>
          </w:rPr>
          <w:t xml:space="preserve"> А</w:t>
        </w:r>
        <w:proofErr w:type="gramEnd"/>
        <w:r w:rsidRPr="002E046E">
          <w:rPr>
            <w:rFonts w:ascii="Times New Roman" w:eastAsia="Times New Roman" w:hAnsi="Times New Roman" w:cs="Times New Roman"/>
            <w:color w:val="000000"/>
            <w:sz w:val="20"/>
            <w:szCs w:val="20"/>
            <w:lang w:eastAsia="ru-RU"/>
          </w:rPr>
          <w:t xml:space="preserve"> (рис. 21,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889" w:author="Unknown"/>
          <w:rFonts w:ascii="Times New Roman" w:eastAsia="Times New Roman" w:hAnsi="Times New Roman" w:cs="Times New Roman"/>
          <w:color w:val="000000"/>
          <w:sz w:val="20"/>
          <w:szCs w:val="20"/>
          <w:lang w:eastAsia="ru-RU"/>
        </w:rPr>
      </w:pPr>
      <w:ins w:id="89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8C95307" wp14:editId="3E8320CA">
            <wp:extent cx="3467100" cy="254000"/>
            <wp:effectExtent l="0" t="0" r="0" b="0"/>
            <wp:docPr id="297" name="Рисунок 297" descr="http://www.teoretmeh.ru/primerstatika14.files/image4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teoretmeh.ru/primerstatika14.files/image495.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467100" cy="254000"/>
                    </a:xfrm>
                    <a:prstGeom prst="rect">
                      <a:avLst/>
                    </a:prstGeom>
                    <a:noFill/>
                    <a:ln>
                      <a:noFill/>
                    </a:ln>
                  </pic:spPr>
                </pic:pic>
              </a:graphicData>
            </a:graphic>
          </wp:inline>
        </w:drawing>
      </w:r>
      <w:ins w:id="891" w:author="Unknown">
        <w:r w:rsidRPr="002E046E">
          <w:rPr>
            <w:rFonts w:ascii="Times New Roman" w:eastAsia="Times New Roman" w:hAnsi="Times New Roman" w:cs="Times New Roman"/>
            <w:color w:val="000000"/>
            <w:sz w:val="20"/>
            <w:szCs w:val="20"/>
            <w:lang w:eastAsia="ru-RU"/>
          </w:rPr>
          <w:t>.                                                 (7)</w:t>
        </w:r>
      </w:ins>
    </w:p>
    <w:p w:rsidR="002E046E" w:rsidRPr="002E046E" w:rsidRDefault="002E046E" w:rsidP="002E046E">
      <w:pPr>
        <w:spacing w:after="0" w:line="240" w:lineRule="auto"/>
        <w:jc w:val="both"/>
        <w:rPr>
          <w:ins w:id="892" w:author="Unknown"/>
          <w:rFonts w:ascii="Times New Roman" w:eastAsia="Times New Roman" w:hAnsi="Times New Roman" w:cs="Times New Roman"/>
          <w:color w:val="000000"/>
          <w:sz w:val="20"/>
          <w:szCs w:val="20"/>
          <w:lang w:eastAsia="ru-RU"/>
        </w:rPr>
      </w:pPr>
      <w:ins w:id="893" w:author="Unknown">
        <w:r w:rsidRPr="002E046E">
          <w:rPr>
            <w:rFonts w:ascii="Times New Roman" w:eastAsia="Times New Roman" w:hAnsi="Times New Roman" w:cs="Times New Roman"/>
            <w:color w:val="000000"/>
            <w:sz w:val="20"/>
            <w:szCs w:val="20"/>
            <w:lang w:eastAsia="ru-RU"/>
          </w:rPr>
          <w:t>Из этого уравнения легко определить 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894" w:author="Unknown"/>
          <w:rFonts w:ascii="Times New Roman" w:eastAsia="Times New Roman" w:hAnsi="Times New Roman" w:cs="Times New Roman"/>
          <w:color w:val="000000"/>
          <w:sz w:val="20"/>
          <w:szCs w:val="20"/>
          <w:lang w:eastAsia="ru-RU"/>
        </w:rPr>
      </w:pPr>
      <w:ins w:id="895" w:author="Unknown">
        <w:r w:rsidRPr="002E046E">
          <w:rPr>
            <w:rFonts w:ascii="Times New Roman" w:eastAsia="Times New Roman" w:hAnsi="Times New Roman" w:cs="Times New Roman"/>
            <w:color w:val="000000"/>
            <w:sz w:val="20"/>
            <w:szCs w:val="20"/>
            <w:lang w:eastAsia="ru-RU"/>
          </w:rPr>
          <w:t>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xml:space="preserve"> = -91,53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896" w:author="Unknown"/>
          <w:rFonts w:ascii="Times New Roman" w:eastAsia="Times New Roman" w:hAnsi="Times New Roman" w:cs="Times New Roman"/>
          <w:color w:val="000000"/>
          <w:sz w:val="20"/>
          <w:szCs w:val="20"/>
          <w:lang w:eastAsia="ru-RU"/>
        </w:rPr>
      </w:pPr>
      <w:ins w:id="897" w:author="Unknown">
        <w:r w:rsidRPr="002E046E">
          <w:rPr>
            <w:rFonts w:ascii="Times New Roman" w:eastAsia="Times New Roman" w:hAnsi="Times New Roman" w:cs="Times New Roman"/>
            <w:color w:val="000000"/>
            <w:sz w:val="20"/>
            <w:szCs w:val="20"/>
            <w:lang w:eastAsia="ru-RU"/>
          </w:rPr>
          <w:t>Конечно, уравнение (6) дало то же значение М</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что и уравнение (7), но уравнение (7) короче и в него не входят неизвестные реакции Х</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и У</w:t>
        </w:r>
        <w:r w:rsidRPr="002E046E">
          <w:rPr>
            <w:rFonts w:ascii="Times New Roman" w:eastAsia="Times New Roman" w:hAnsi="Times New Roman" w:cs="Times New Roman"/>
            <w:color w:val="000000"/>
            <w:sz w:val="20"/>
            <w:szCs w:val="20"/>
            <w:vertAlign w:val="subscript"/>
            <w:lang w:eastAsia="ru-RU"/>
          </w:rPr>
          <w:t>А</w:t>
        </w:r>
        <w:r w:rsidRPr="002E046E">
          <w:rPr>
            <w:rFonts w:ascii="Times New Roman" w:eastAsia="Times New Roman" w:hAnsi="Times New Roman" w:cs="Times New Roman"/>
            <w:color w:val="000000"/>
            <w:sz w:val="20"/>
            <w:szCs w:val="20"/>
            <w:lang w:eastAsia="ru-RU"/>
          </w:rPr>
          <w:t>, следовательно, им пользоваться удобнее.</w:t>
        </w:r>
      </w:ins>
    </w:p>
    <w:p w:rsidR="002E046E" w:rsidRPr="002E046E" w:rsidRDefault="002E046E" w:rsidP="002E046E">
      <w:pPr>
        <w:spacing w:after="0" w:line="240" w:lineRule="auto"/>
        <w:jc w:val="both"/>
        <w:rPr>
          <w:ins w:id="898" w:author="Unknown"/>
          <w:rFonts w:ascii="Times New Roman" w:eastAsia="Times New Roman" w:hAnsi="Times New Roman" w:cs="Times New Roman"/>
          <w:color w:val="000000"/>
          <w:sz w:val="20"/>
          <w:szCs w:val="20"/>
          <w:lang w:eastAsia="ru-RU"/>
        </w:rPr>
      </w:pPr>
      <w:ins w:id="899" w:author="Unknown">
        <w:r w:rsidRPr="002E046E">
          <w:rPr>
            <w:rFonts w:ascii="Times New Roman" w:eastAsia="Times New Roman" w:hAnsi="Times New Roman" w:cs="Times New Roman"/>
            <w:b/>
            <w:bCs/>
            <w:color w:val="000000"/>
            <w:sz w:val="20"/>
            <w:szCs w:val="20"/>
            <w:lang w:eastAsia="ru-RU"/>
          </w:rPr>
          <w:t>Ответ:</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=144</w:t>
        </w:r>
        <w:proofErr w:type="gramStart"/>
        <w:r w:rsidRPr="002E046E">
          <w:rPr>
            <w:rFonts w:ascii="Times New Roman" w:eastAsia="Times New Roman" w:hAnsi="Times New Roman" w:cs="Times New Roman"/>
            <w:color w:val="000000"/>
            <w:sz w:val="20"/>
            <w:szCs w:val="20"/>
            <w:lang w:eastAsia="ru-RU"/>
          </w:rPr>
          <w:t>,22</w:t>
        </w:r>
        <w:proofErr w:type="gramEnd"/>
        <w:r w:rsidRPr="002E046E">
          <w:rPr>
            <w:rFonts w:ascii="Times New Roman" w:eastAsia="Times New Roman" w:hAnsi="Times New Roman" w:cs="Times New Roman"/>
            <w:color w:val="000000"/>
            <w:sz w:val="20"/>
            <w:szCs w:val="20"/>
            <w:lang w:eastAsia="ru-RU"/>
          </w:rPr>
          <w:t xml:space="preserve"> кН</w:t>
        </w:r>
        <w:r w:rsidRPr="002E046E">
          <w:rPr>
            <w:rFonts w:ascii="Times New Roman" w:eastAsia="Times New Roman" w:hAnsi="Times New Roman" w:cs="Times New Roman"/>
            <w:color w:val="000000"/>
            <w:sz w:val="20"/>
            <w:szCs w:val="20"/>
            <w:vertAlign w:val="subscript"/>
            <w:lang w:eastAsia="ru-RU"/>
          </w:rPr>
          <w:t>,</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M</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xml:space="preserve"> = -91,53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B</w:t>
        </w:r>
        <w:r w:rsidRPr="002E046E">
          <w:rPr>
            <w:rFonts w:ascii="Times New Roman" w:eastAsia="Times New Roman" w:hAnsi="Times New Roman" w:cs="Times New Roman"/>
            <w:color w:val="000000"/>
            <w:sz w:val="20"/>
            <w:szCs w:val="20"/>
            <w:lang w:eastAsia="ru-RU"/>
          </w:rPr>
          <w:t> =140,48 кН,  </w:t>
        </w:r>
        <w:r w:rsidRPr="002E046E">
          <w:rPr>
            <w:rFonts w:ascii="Times New Roman" w:eastAsia="Times New Roman" w:hAnsi="Times New Roman" w:cs="Times New Roman"/>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R</w:t>
        </w:r>
        <w:r w:rsidRPr="002E046E">
          <w:rPr>
            <w:rFonts w:ascii="Symbol" w:eastAsia="Times New Roman" w:hAnsi="Symbol" w:cs="Times New Roman"/>
            <w:color w:val="000000"/>
            <w:sz w:val="20"/>
            <w:szCs w:val="20"/>
            <w:lang w:val="en-US" w:eastAsia="ru-RU"/>
          </w:rPr>
          <w:t></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color w:val="000000"/>
            <w:sz w:val="20"/>
            <w:szCs w:val="20"/>
            <w:lang w:eastAsia="ru-RU"/>
          </w:rPr>
          <w:t xml:space="preserve"> =132,38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900" w:author="Unknown"/>
          <w:rFonts w:ascii="Times New Roman" w:eastAsia="Times New Roman" w:hAnsi="Times New Roman" w:cs="Times New Roman"/>
          <w:color w:val="000000"/>
          <w:sz w:val="20"/>
          <w:szCs w:val="20"/>
          <w:lang w:eastAsia="ru-RU"/>
        </w:rPr>
      </w:pPr>
      <w:ins w:id="901"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902" w:author="Unknown"/>
          <w:rFonts w:ascii="Times New Roman" w:eastAsia="Times New Roman" w:hAnsi="Times New Roman" w:cs="Times New Roman"/>
          <w:color w:val="000000"/>
          <w:sz w:val="20"/>
          <w:szCs w:val="20"/>
          <w:lang w:eastAsia="ru-RU"/>
        </w:rPr>
      </w:pPr>
      <w:ins w:id="90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904" w:author="Unknown"/>
          <w:rFonts w:ascii="Times New Roman" w:eastAsia="Times New Roman" w:hAnsi="Times New Roman" w:cs="Times New Roman"/>
          <w:color w:val="000000"/>
          <w:sz w:val="20"/>
          <w:szCs w:val="20"/>
          <w:lang w:eastAsia="ru-RU"/>
        </w:rPr>
      </w:pPr>
      <w:ins w:id="905" w:author="Unknown">
        <w:r w:rsidRPr="002E046E">
          <w:rPr>
            <w:rFonts w:ascii="Arial" w:eastAsia="Times New Roman" w:hAnsi="Arial" w:cs="Arial"/>
            <w:b/>
            <w:bCs/>
            <w:color w:val="000000"/>
            <w:sz w:val="20"/>
            <w:szCs w:val="20"/>
            <w:lang w:eastAsia="ru-RU"/>
          </w:rPr>
          <w:t>Пример 10</w:t>
        </w:r>
        <w:r w:rsidRPr="002E046E">
          <w:rPr>
            <w:rFonts w:ascii="Arial" w:eastAsia="Times New Roman" w:hAnsi="Arial" w:cs="Arial"/>
            <w:color w:val="000000"/>
            <w:sz w:val="20"/>
            <w:szCs w:val="20"/>
            <w:lang w:eastAsia="ru-RU"/>
          </w:rPr>
          <w:t>.</w:t>
        </w:r>
        <w:r w:rsidRPr="002E046E">
          <w:rPr>
            <w:rFonts w:ascii="Times New Roman" w:eastAsia="Times New Roman" w:hAnsi="Times New Roman" w:cs="Times New Roman"/>
            <w:color w:val="000000"/>
            <w:sz w:val="20"/>
            <w:szCs w:val="20"/>
            <w:lang w:eastAsia="ru-RU"/>
          </w:rPr>
          <w:t> На угольник </w:t>
        </w:r>
        <w:r w:rsidRPr="002E046E">
          <w:rPr>
            <w:rFonts w:ascii="Times New Roman" w:eastAsia="Times New Roman" w:hAnsi="Times New Roman" w:cs="Times New Roman"/>
            <w:i/>
            <w:iCs/>
            <w:color w:val="000000"/>
            <w:sz w:val="20"/>
            <w:szCs w:val="20"/>
            <w:lang w:eastAsia="ru-RU"/>
          </w:rPr>
          <w:t>АВС </w:t>
        </w:r>
        <w:r w:rsidRPr="002E046E">
          <w:rPr>
            <w:rFonts w:ascii="Times New Roman" w:eastAsia="Times New Roman" w:hAnsi="Times New Roman" w:cs="Times New Roman"/>
            <w:color w:val="000000"/>
            <w:sz w:val="20"/>
            <w:szCs w:val="20"/>
            <w:lang w:eastAsia="ru-RU"/>
          </w:rPr>
          <w:t>(</w:t>
        </w:r>
      </w:ins>
      <w:r w:rsidRPr="002E046E">
        <w:rPr>
          <w:rFonts w:ascii="Times New Roman" w:eastAsia="Times New Roman" w:hAnsi="Times New Roman" w:cs="Times New Roman"/>
          <w:noProof/>
          <w:color w:val="000000"/>
          <w:sz w:val="20"/>
          <w:szCs w:val="20"/>
          <w:lang w:eastAsia="ru-RU"/>
        </w:rPr>
        <w:drawing>
          <wp:inline distT="0" distB="0" distL="0" distR="0" wp14:anchorId="478DB8C7" wp14:editId="22F68A81">
            <wp:extent cx="825500" cy="215900"/>
            <wp:effectExtent l="0" t="0" r="0" b="0"/>
            <wp:docPr id="298" name="Рисунок 298" descr="http://www.teoretmeh.ru/primerstatika14.files/image4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teoretmeh.ru/primerstatika14.files/image457.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25500" cy="215900"/>
                    </a:xfrm>
                    <a:prstGeom prst="rect">
                      <a:avLst/>
                    </a:prstGeom>
                    <a:noFill/>
                    <a:ln>
                      <a:noFill/>
                    </a:ln>
                  </pic:spPr>
                </pic:pic>
              </a:graphicData>
            </a:graphic>
          </wp:inline>
        </w:drawing>
      </w:r>
      <w:ins w:id="906" w:author="Unknown">
        <w:r w:rsidRPr="002E046E">
          <w:rPr>
            <w:rFonts w:ascii="Times New Roman" w:eastAsia="Times New Roman" w:hAnsi="Times New Roman" w:cs="Times New Roman"/>
            <w:color w:val="000000"/>
            <w:sz w:val="20"/>
            <w:szCs w:val="20"/>
            <w:lang w:eastAsia="ru-RU"/>
          </w:rPr>
          <w:t>), конец</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которого жестко заделан, в точке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 опирается стержень</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DE</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(рис. 22,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Стержень имеет в точке </w:t>
        </w:r>
        <w:r w:rsidRPr="002E046E">
          <w:rPr>
            <w:rFonts w:ascii="Times New Roman" w:eastAsia="Times New Roman" w:hAnsi="Times New Roman" w:cs="Times New Roman"/>
            <w:i/>
            <w:iCs/>
            <w:color w:val="000000"/>
            <w:sz w:val="20"/>
            <w:szCs w:val="20"/>
            <w:lang w:val="en-US" w:eastAsia="ru-RU"/>
          </w:rPr>
          <w:t>D</w:t>
        </w:r>
        <w:r w:rsidRPr="002E046E">
          <w:rPr>
            <w:rFonts w:ascii="Times New Roman" w:eastAsia="Times New Roman" w:hAnsi="Times New Roman" w:cs="Times New Roman"/>
            <w:color w:val="000000"/>
            <w:sz w:val="20"/>
            <w:szCs w:val="20"/>
            <w:lang w:eastAsia="ru-RU"/>
          </w:rPr>
          <w:t> неподвижную шарнирную опору, и к нему приложена сила </w:t>
        </w:r>
      </w:ins>
      <w:r w:rsidRPr="002E046E">
        <w:rPr>
          <w:rFonts w:ascii="Times New Roman" w:eastAsia="Times New Roman" w:hAnsi="Times New Roman" w:cs="Times New Roman"/>
          <w:noProof/>
          <w:color w:val="000000"/>
          <w:sz w:val="20"/>
          <w:szCs w:val="20"/>
          <w:lang w:eastAsia="ru-RU"/>
        </w:rPr>
        <w:drawing>
          <wp:inline distT="0" distB="0" distL="0" distR="0" wp14:anchorId="672C3307" wp14:editId="25AE8E47">
            <wp:extent cx="165100" cy="203200"/>
            <wp:effectExtent l="0" t="0" r="6350" b="6350"/>
            <wp:docPr id="299" name="Рисунок 299" descr="http://www.teoretmeh.ru/primerstatika14.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teoretmeh.ru/primerstatika14.files/image320.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907" w:author="Unknown">
        <w:r w:rsidRPr="002E046E">
          <w:rPr>
            <w:rFonts w:ascii="Times New Roman" w:eastAsia="Times New Roman" w:hAnsi="Times New Roman" w:cs="Times New Roman"/>
            <w:color w:val="000000"/>
            <w:sz w:val="20"/>
            <w:szCs w:val="20"/>
            <w:lang w:eastAsia="ru-RU"/>
          </w:rPr>
          <w:t>, а к угольнику - равномерно распределенная на участке </w:t>
        </w:r>
        <w:r w:rsidRPr="002E046E">
          <w:rPr>
            <w:rFonts w:ascii="Times New Roman" w:eastAsia="Times New Roman" w:hAnsi="Times New Roman" w:cs="Times New Roman"/>
            <w:i/>
            <w:iCs/>
            <w:color w:val="000000"/>
            <w:sz w:val="20"/>
            <w:szCs w:val="20"/>
            <w:lang w:val="en-US" w:eastAsia="ru-RU"/>
          </w:rPr>
          <w:t>KB </w:t>
        </w:r>
        <w:r w:rsidRPr="002E046E">
          <w:rPr>
            <w:rFonts w:ascii="Times New Roman" w:eastAsia="Times New Roman" w:hAnsi="Times New Roman" w:cs="Times New Roman"/>
            <w:color w:val="000000"/>
            <w:sz w:val="20"/>
            <w:szCs w:val="20"/>
            <w:lang w:eastAsia="ru-RU"/>
          </w:rPr>
          <w:t>нагрузка интенсивности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 и пара с моментом</w:t>
        </w:r>
        <w:r w:rsidRPr="002E046E">
          <w:rPr>
            <w:rFonts w:ascii="Times New Roman" w:eastAsia="Times New Roman" w:hAnsi="Times New Roman" w:cs="Times New Roman"/>
            <w:i/>
            <w:iCs/>
            <w:color w:val="000000"/>
            <w:sz w:val="20"/>
            <w:szCs w:val="20"/>
            <w:lang w:eastAsia="ru-RU"/>
          </w:rPr>
          <w:t> М</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jc w:val="both"/>
        <w:rPr>
          <w:ins w:id="908" w:author="Unknown"/>
          <w:rFonts w:ascii="Times New Roman" w:eastAsia="Times New Roman" w:hAnsi="Times New Roman" w:cs="Times New Roman"/>
          <w:color w:val="000000"/>
          <w:sz w:val="20"/>
          <w:szCs w:val="20"/>
          <w:lang w:eastAsia="ru-RU"/>
        </w:rPr>
      </w:pPr>
      <w:ins w:id="909"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center"/>
        <w:rPr>
          <w:ins w:id="910" w:author="Unknown"/>
          <w:rFonts w:ascii="Times New Roman" w:eastAsia="Times New Roman" w:hAnsi="Times New Roman" w:cs="Times New Roman"/>
          <w:color w:val="000000"/>
          <w:sz w:val="20"/>
          <w:szCs w:val="20"/>
          <w:lang w:eastAsia="ru-RU"/>
        </w:rPr>
      </w:pPr>
      <w:ins w:id="911" w:author="Unknown">
        <w:r w:rsidRPr="002E046E">
          <w:rPr>
            <w:rFonts w:ascii="Times New Roman" w:eastAsia="Times New Roman" w:hAnsi="Times New Roman" w:cs="Times New Roman"/>
            <w:noProof/>
            <w:color w:val="000000"/>
            <w:sz w:val="20"/>
            <w:szCs w:val="20"/>
            <w:lang w:eastAsia="ru-RU"/>
          </w:rPr>
          <w:drawing>
            <wp:inline distT="0" distB="0" distL="0" distR="0" wp14:anchorId="34950180" wp14:editId="53675ED2">
              <wp:extent cx="1689100" cy="1689100"/>
              <wp:effectExtent l="0" t="0" r="6350" b="6350"/>
              <wp:docPr id="300" name="Рисунок 300" descr="http://www.teoretmeh.ru/primerstatika14.files/image4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teoretmeh.ru/primerstatika14.files/image459.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689100" cy="1689100"/>
                      </a:xfrm>
                      <a:prstGeom prst="rect">
                        <a:avLst/>
                      </a:prstGeom>
                      <a:noFill/>
                      <a:ln>
                        <a:noFill/>
                      </a:ln>
                    </pic:spPr>
                  </pic:pic>
                </a:graphicData>
              </a:graphic>
            </wp:inline>
          </w:drawing>
        </w:r>
      </w:ins>
      <w:r w:rsidRPr="002E046E">
        <w:rPr>
          <w:rFonts w:ascii="Times New Roman" w:eastAsia="Times New Roman" w:hAnsi="Times New Roman" w:cs="Times New Roman"/>
          <w:noProof/>
          <w:color w:val="000000"/>
          <w:sz w:val="20"/>
          <w:szCs w:val="20"/>
          <w:lang w:eastAsia="ru-RU"/>
        </w:rPr>
        <w:drawing>
          <wp:inline distT="0" distB="0" distL="0" distR="0" wp14:anchorId="3FAD7787" wp14:editId="7CCF5CB1">
            <wp:extent cx="1930400" cy="1663700"/>
            <wp:effectExtent l="0" t="0" r="0" b="0"/>
            <wp:docPr id="301" name="Рисунок 301" descr="http://www.teoretmeh.ru/primerstatika14.files/image4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teoretmeh.ru/primerstatika14.files/image461.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930400" cy="1663700"/>
                    </a:xfrm>
                    <a:prstGeom prst="rect">
                      <a:avLst/>
                    </a:prstGeom>
                    <a:noFill/>
                    <a:ln>
                      <a:noFill/>
                    </a:ln>
                  </pic:spPr>
                </pic:pic>
              </a:graphicData>
            </a:graphic>
          </wp:inline>
        </w:drawing>
      </w:r>
    </w:p>
    <w:p w:rsidR="002E046E" w:rsidRPr="002E046E" w:rsidRDefault="002E046E" w:rsidP="002E046E">
      <w:pPr>
        <w:spacing w:after="0" w:line="240" w:lineRule="auto"/>
        <w:jc w:val="center"/>
        <w:rPr>
          <w:ins w:id="912" w:author="Unknown"/>
          <w:rFonts w:ascii="Times New Roman" w:eastAsia="Times New Roman" w:hAnsi="Times New Roman" w:cs="Times New Roman"/>
          <w:color w:val="000000"/>
          <w:sz w:val="20"/>
          <w:szCs w:val="20"/>
          <w:lang w:eastAsia="ru-RU"/>
        </w:rPr>
      </w:pPr>
      <w:ins w:id="913" w:author="Unknown">
        <w:r w:rsidRPr="002E046E">
          <w:rPr>
            <w:rFonts w:ascii="Times New Roman" w:eastAsia="Times New Roman" w:hAnsi="Times New Roman" w:cs="Times New Roman"/>
            <w:b/>
            <w:bCs/>
            <w:color w:val="000000"/>
            <w:sz w:val="20"/>
            <w:szCs w:val="20"/>
            <w:lang w:eastAsia="ru-RU"/>
          </w:rPr>
          <w:t>Рис. 22</w:t>
        </w:r>
      </w:ins>
    </w:p>
    <w:p w:rsidR="002E046E" w:rsidRPr="002E046E" w:rsidRDefault="002E046E" w:rsidP="002E046E">
      <w:pPr>
        <w:spacing w:after="0" w:line="240" w:lineRule="auto"/>
        <w:jc w:val="both"/>
        <w:rPr>
          <w:ins w:id="914" w:author="Unknown"/>
          <w:rFonts w:ascii="Times New Roman" w:eastAsia="Times New Roman" w:hAnsi="Times New Roman" w:cs="Times New Roman"/>
          <w:color w:val="000000"/>
          <w:sz w:val="20"/>
          <w:szCs w:val="20"/>
          <w:lang w:eastAsia="ru-RU"/>
        </w:rPr>
      </w:pPr>
      <w:ins w:id="915"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916" w:author="Unknown"/>
          <w:rFonts w:ascii="Times New Roman" w:eastAsia="Times New Roman" w:hAnsi="Times New Roman" w:cs="Times New Roman"/>
          <w:color w:val="000000"/>
          <w:sz w:val="20"/>
          <w:szCs w:val="20"/>
          <w:lang w:eastAsia="ru-RU"/>
        </w:rPr>
      </w:pPr>
      <w:ins w:id="917" w:author="Unknown">
        <w:r w:rsidRPr="002E046E">
          <w:rPr>
            <w:rFonts w:ascii="Times New Roman" w:eastAsia="Times New Roman" w:hAnsi="Times New Roman" w:cs="Times New Roman"/>
            <w:b/>
            <w:bCs/>
            <w:color w:val="000000"/>
            <w:sz w:val="20"/>
            <w:szCs w:val="20"/>
            <w:lang w:eastAsia="ru-RU"/>
          </w:rPr>
          <w:t>Д а н о:</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eastAsia="ru-RU"/>
          </w:rPr>
          <w:t>=10 кН,</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М</w:t>
        </w:r>
        <w:proofErr w:type="gramEnd"/>
        <w:r w:rsidRPr="002E046E">
          <w:rPr>
            <w:rFonts w:ascii="Times New Roman" w:eastAsia="Times New Roman" w:hAnsi="Times New Roman" w:cs="Times New Roman"/>
            <w:color w:val="000000"/>
            <w:sz w:val="20"/>
            <w:szCs w:val="20"/>
            <w:lang w:eastAsia="ru-RU"/>
          </w:rPr>
          <w:t xml:space="preserve">=5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20 кН/м,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=0,2 м.</w:t>
        </w:r>
      </w:ins>
    </w:p>
    <w:p w:rsidR="002E046E" w:rsidRPr="002E046E" w:rsidRDefault="002E046E" w:rsidP="002E046E">
      <w:pPr>
        <w:spacing w:after="0" w:line="240" w:lineRule="auto"/>
        <w:rPr>
          <w:ins w:id="918" w:author="Unknown"/>
          <w:rFonts w:ascii="Times New Roman" w:eastAsia="Times New Roman" w:hAnsi="Times New Roman" w:cs="Times New Roman"/>
          <w:color w:val="000000"/>
          <w:sz w:val="20"/>
          <w:szCs w:val="20"/>
          <w:lang w:eastAsia="ru-RU"/>
        </w:rPr>
      </w:pPr>
      <w:ins w:id="919" w:author="Unknown">
        <w:r w:rsidRPr="002E046E">
          <w:rPr>
            <w:rFonts w:ascii="Times New Roman" w:eastAsia="Times New Roman" w:hAnsi="Times New Roman" w:cs="Times New Roman"/>
            <w:b/>
            <w:bCs/>
            <w:color w:val="000000"/>
            <w:sz w:val="20"/>
            <w:szCs w:val="20"/>
            <w:lang w:eastAsia="ru-RU"/>
          </w:rPr>
          <w:t>О п р е д е л и т ь:</w:t>
        </w:r>
        <w:r w:rsidRPr="002E046E">
          <w:rPr>
            <w:rFonts w:ascii="Times New Roman" w:eastAsia="Times New Roman" w:hAnsi="Times New Roman" w:cs="Times New Roman"/>
            <w:color w:val="000000"/>
            <w:sz w:val="20"/>
            <w:szCs w:val="20"/>
            <w:lang w:eastAsia="ru-RU"/>
          </w:rPr>
          <w:t> реакции в точках</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D</w:t>
        </w:r>
        <w:r w:rsidRPr="002E046E">
          <w:rPr>
            <w:rFonts w:ascii="Times New Roman" w:eastAsia="Times New Roman" w:hAnsi="Times New Roman" w:cs="Times New Roman"/>
            <w:color w:val="000000"/>
            <w:sz w:val="20"/>
            <w:szCs w:val="20"/>
            <w:lang w:eastAsia="ru-RU"/>
          </w:rPr>
          <w:t>, вызванные заданными нагрузками.</w:t>
        </w:r>
      </w:ins>
    </w:p>
    <w:p w:rsidR="002E046E" w:rsidRPr="002E046E" w:rsidRDefault="002E046E" w:rsidP="002E046E">
      <w:pPr>
        <w:spacing w:after="0" w:line="240" w:lineRule="auto"/>
        <w:rPr>
          <w:ins w:id="920" w:author="Unknown"/>
          <w:rFonts w:ascii="Times New Roman" w:eastAsia="Times New Roman" w:hAnsi="Times New Roman" w:cs="Times New Roman"/>
          <w:color w:val="000000"/>
          <w:sz w:val="20"/>
          <w:szCs w:val="20"/>
          <w:lang w:eastAsia="ru-RU"/>
        </w:rPr>
      </w:pPr>
      <w:ins w:id="921" w:author="Unknown">
        <w:r w:rsidRPr="002E046E">
          <w:rPr>
            <w:rFonts w:ascii="Times New Roman" w:eastAsia="Times New Roman" w:hAnsi="Times New Roman" w:cs="Times New Roman"/>
            <w:b/>
            <w:bCs/>
            <w:color w:val="000000"/>
            <w:sz w:val="20"/>
            <w:szCs w:val="20"/>
            <w:lang w:eastAsia="ru-RU"/>
          </w:rPr>
          <w:t>Указания.</w:t>
        </w:r>
        <w:r w:rsidRPr="002E046E">
          <w:rPr>
            <w:rFonts w:ascii="Times New Roman" w:eastAsia="Times New Roman" w:hAnsi="Times New Roman" w:cs="Times New Roman"/>
            <w:color w:val="000000"/>
            <w:sz w:val="20"/>
            <w:szCs w:val="20"/>
            <w:lang w:eastAsia="ru-RU"/>
          </w:rPr>
          <w:t>  Задача - на равновесие системы тел, находящихся под действием плоской системы сил. При её решении можно или рассмотреть сначала равновесие всей системы в целом, а затем - равновесие одного из тел системы, изобразив его отдельно, или же сразу расчленить систему и рассмотреть равновесие каждого из тел в отдельности, учитывая при этом закон о равенстве действия и противодействия. В задачах, где имеется жесткая заделка, учесть, что её реакция представляется силой, модуль и направление которой </w:t>
        </w:r>
        <w:proofErr w:type="gramStart"/>
        <w:r w:rsidRPr="002E046E">
          <w:rPr>
            <w:rFonts w:ascii="Times New Roman" w:eastAsia="Times New Roman" w:hAnsi="Times New Roman" w:cs="Times New Roman"/>
            <w:color w:val="000000"/>
            <w:sz w:val="20"/>
            <w:szCs w:val="20"/>
            <w:lang w:eastAsia="ru-RU"/>
          </w:rPr>
          <w:t>неизвестны</w:t>
        </w:r>
        <w:proofErr w:type="gramEnd"/>
        <w:r w:rsidRPr="002E046E">
          <w:rPr>
            <w:rFonts w:ascii="Times New Roman" w:eastAsia="Times New Roman" w:hAnsi="Times New Roman" w:cs="Times New Roman"/>
            <w:color w:val="000000"/>
            <w:sz w:val="20"/>
            <w:szCs w:val="20"/>
            <w:lang w:eastAsia="ru-RU"/>
          </w:rPr>
          <w:t>, и парой сил, момент которой тоже неизвестен.</w:t>
        </w:r>
      </w:ins>
    </w:p>
    <w:p w:rsidR="002E046E" w:rsidRPr="002E046E" w:rsidRDefault="002E046E" w:rsidP="002E046E">
      <w:pPr>
        <w:spacing w:after="0" w:line="240" w:lineRule="auto"/>
        <w:rPr>
          <w:ins w:id="922" w:author="Unknown"/>
          <w:rFonts w:ascii="Times New Roman" w:eastAsia="Times New Roman" w:hAnsi="Times New Roman" w:cs="Times New Roman"/>
          <w:color w:val="000000"/>
          <w:sz w:val="20"/>
          <w:szCs w:val="20"/>
          <w:lang w:eastAsia="ru-RU"/>
        </w:rPr>
      </w:pPr>
      <w:ins w:id="923" w:author="Unknown">
        <w:r w:rsidRPr="002E046E">
          <w:rPr>
            <w:rFonts w:ascii="Times New Roman" w:eastAsia="Times New Roman" w:hAnsi="Times New Roman" w:cs="Times New Roman"/>
            <w:b/>
            <w:bCs/>
            <w:color w:val="000000"/>
            <w:sz w:val="20"/>
            <w:szCs w:val="20"/>
            <w:lang w:eastAsia="ru-RU"/>
          </w:rPr>
          <w:t>Решение. </w:t>
        </w:r>
        <w:r w:rsidRPr="002E046E">
          <w:rPr>
            <w:rFonts w:ascii="Times New Roman" w:eastAsia="Times New Roman" w:hAnsi="Times New Roman" w:cs="Times New Roman"/>
            <w:color w:val="000000"/>
            <w:sz w:val="20"/>
            <w:szCs w:val="20"/>
            <w:lang w:eastAsia="ru-RU"/>
          </w:rPr>
          <w:t>1. Для определения реакций расчленим систему и рассмотрим сначала равновесие стержня </w:t>
        </w:r>
        <w:r w:rsidRPr="002E046E">
          <w:rPr>
            <w:rFonts w:ascii="Times New Roman" w:eastAsia="Times New Roman" w:hAnsi="Times New Roman" w:cs="Times New Roman"/>
            <w:i/>
            <w:iCs/>
            <w:color w:val="000000"/>
            <w:sz w:val="20"/>
            <w:szCs w:val="20"/>
            <w:lang w:val="en-US" w:eastAsia="ru-RU"/>
          </w:rPr>
          <w:t>DE </w:t>
        </w:r>
        <w:r w:rsidRPr="002E046E">
          <w:rPr>
            <w:rFonts w:ascii="Times New Roman" w:eastAsia="Times New Roman" w:hAnsi="Times New Roman" w:cs="Times New Roman"/>
            <w:color w:val="000000"/>
            <w:sz w:val="20"/>
            <w:szCs w:val="20"/>
            <w:lang w:eastAsia="ru-RU"/>
          </w:rPr>
          <w:t>(рис. 22, </w:t>
        </w:r>
        <w:r w:rsidRPr="002E046E">
          <w:rPr>
            <w:rFonts w:ascii="Times New Roman" w:eastAsia="Times New Roman" w:hAnsi="Times New Roman" w:cs="Times New Roman"/>
            <w:i/>
            <w:iCs/>
            <w:color w:val="000000"/>
            <w:sz w:val="20"/>
            <w:szCs w:val="20"/>
            <w:lang w:eastAsia="ru-RU"/>
          </w:rPr>
          <w:t>б</w:t>
        </w:r>
        <w:r w:rsidRPr="002E046E">
          <w:rPr>
            <w:rFonts w:ascii="Times New Roman" w:eastAsia="Times New Roman" w:hAnsi="Times New Roman" w:cs="Times New Roman"/>
            <w:color w:val="000000"/>
            <w:sz w:val="20"/>
            <w:szCs w:val="20"/>
            <w:lang w:eastAsia="ru-RU"/>
          </w:rPr>
          <w:t>). Проведем координатные оси </w:t>
        </w:r>
        <w:r w:rsidRPr="002E046E">
          <w:rPr>
            <w:rFonts w:ascii="Times New Roman" w:eastAsia="Times New Roman" w:hAnsi="Times New Roman" w:cs="Times New Roman"/>
            <w:i/>
            <w:iCs/>
            <w:color w:val="000000"/>
            <w:sz w:val="20"/>
            <w:szCs w:val="20"/>
            <w:lang w:val="en-US" w:eastAsia="ru-RU"/>
          </w:rPr>
          <w:t>XY</w:t>
        </w:r>
        <w:r w:rsidRPr="002E046E">
          <w:rPr>
            <w:rFonts w:ascii="Times New Roman" w:eastAsia="Times New Roman" w:hAnsi="Times New Roman" w:cs="Times New Roman"/>
            <w:color w:val="000000"/>
            <w:sz w:val="20"/>
            <w:szCs w:val="20"/>
            <w:lang w:eastAsia="ru-RU"/>
          </w:rPr>
          <w:t> и изобразим действующие на стержень силы: силу </w:t>
        </w:r>
      </w:ins>
      <w:r w:rsidRPr="002E046E">
        <w:rPr>
          <w:rFonts w:ascii="Times New Roman" w:eastAsia="Times New Roman" w:hAnsi="Times New Roman" w:cs="Times New Roman"/>
          <w:noProof/>
          <w:color w:val="000000"/>
          <w:sz w:val="20"/>
          <w:szCs w:val="20"/>
          <w:lang w:eastAsia="ru-RU"/>
        </w:rPr>
        <w:drawing>
          <wp:inline distT="0" distB="0" distL="0" distR="0" wp14:anchorId="3A23ECA9" wp14:editId="0F3ADAB3">
            <wp:extent cx="165100" cy="203200"/>
            <wp:effectExtent l="0" t="0" r="6350" b="6350"/>
            <wp:docPr id="302" name="Рисунок 302" descr="http://www.teoretmeh.ru/primerstatika14.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teoretmeh.ru/primerstatika14.files/image320.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924" w:author="Unknown">
        <w:r w:rsidRPr="002E046E">
          <w:rPr>
            <w:rFonts w:ascii="Times New Roman" w:eastAsia="Times New Roman" w:hAnsi="Times New Roman" w:cs="Times New Roman"/>
            <w:color w:val="000000"/>
            <w:sz w:val="20"/>
            <w:szCs w:val="20"/>
            <w:lang w:eastAsia="ru-RU"/>
          </w:rPr>
          <w:t>, реакцию </w:t>
        </w:r>
      </w:ins>
      <w:r w:rsidRPr="002E046E">
        <w:rPr>
          <w:rFonts w:ascii="Times New Roman" w:eastAsia="Times New Roman" w:hAnsi="Times New Roman" w:cs="Times New Roman"/>
          <w:noProof/>
          <w:color w:val="000000"/>
          <w:sz w:val="20"/>
          <w:szCs w:val="20"/>
          <w:lang w:eastAsia="ru-RU"/>
        </w:rPr>
        <w:drawing>
          <wp:inline distT="0" distB="0" distL="0" distR="0" wp14:anchorId="5FE4CD8E" wp14:editId="67AEBA31">
            <wp:extent cx="177800" cy="215900"/>
            <wp:effectExtent l="0" t="0" r="0" b="0"/>
            <wp:docPr id="303" name="Рисунок 303" descr="http://www.teoretmeh.ru/primerstatika14.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teoretmeh.ru/primerstatika14.files/image46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925" w:author="Unknown">
        <w:r w:rsidRPr="002E046E">
          <w:rPr>
            <w:rFonts w:ascii="Times New Roman" w:eastAsia="Times New Roman" w:hAnsi="Times New Roman" w:cs="Times New Roman"/>
            <w:color w:val="000000"/>
            <w:sz w:val="20"/>
            <w:szCs w:val="20"/>
            <w:lang w:eastAsia="ru-RU"/>
          </w:rPr>
          <w:t>, направленную перпендикулярно стержню и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3529E270" wp14:editId="22E0A719">
            <wp:extent cx="254000" cy="228600"/>
            <wp:effectExtent l="0" t="0" r="0" b="0"/>
            <wp:docPr id="304" name="Рисунок 304" descr="http://www.teoretmeh.ru/primerstatika14.files/image4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teoretmeh.ru/primerstatika14.files/image465.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ins w:id="926"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1F773DB4" wp14:editId="3C86F124">
            <wp:extent cx="203200" cy="228600"/>
            <wp:effectExtent l="0" t="0" r="6350" b="0"/>
            <wp:docPr id="305" name="Рисунок 305" descr="http://www.teoretmeh.ru/primerstatika14.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teoretmeh.ru/primerstatika14.files/image288.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927" w:author="Unknown">
        <w:r w:rsidRPr="002E046E">
          <w:rPr>
            <w:rFonts w:ascii="Times New Roman" w:eastAsia="Times New Roman" w:hAnsi="Times New Roman" w:cs="Times New Roman"/>
            <w:smallCaps/>
            <w:color w:val="000000"/>
            <w:sz w:val="20"/>
            <w:szCs w:val="20"/>
            <w:lang w:eastAsia="ru-RU"/>
          </w:rPr>
          <w:t> </w:t>
        </w:r>
        <w:r w:rsidRPr="002E046E">
          <w:rPr>
            <w:rFonts w:ascii="Times New Roman" w:eastAsia="Times New Roman" w:hAnsi="Times New Roman" w:cs="Times New Roman"/>
            <w:color w:val="000000"/>
            <w:sz w:val="20"/>
            <w:szCs w:val="20"/>
            <w:lang w:eastAsia="ru-RU"/>
          </w:rPr>
          <w:t>реакции шарнира </w:t>
        </w:r>
        <w:r w:rsidRPr="002E046E">
          <w:rPr>
            <w:rFonts w:ascii="Times New Roman" w:eastAsia="Times New Roman" w:hAnsi="Times New Roman" w:cs="Times New Roman"/>
            <w:i/>
            <w:iCs/>
            <w:color w:val="000000"/>
            <w:sz w:val="20"/>
            <w:szCs w:val="20"/>
            <w:lang w:eastAsia="ru-RU"/>
          </w:rPr>
          <w:t>D</w:t>
        </w:r>
        <w:r w:rsidRPr="002E046E">
          <w:rPr>
            <w:rFonts w:ascii="Times New Roman" w:eastAsia="Times New Roman" w:hAnsi="Times New Roman" w:cs="Times New Roman"/>
            <w:color w:val="000000"/>
            <w:sz w:val="20"/>
            <w:szCs w:val="20"/>
            <w:lang w:eastAsia="ru-RU"/>
          </w:rPr>
          <w:t>. Для полученной плоской системы сил составляем три уравнения равновесия:</w:t>
        </w:r>
      </w:ins>
    </w:p>
    <w:p w:rsidR="002E046E" w:rsidRPr="002E046E" w:rsidRDefault="002E046E" w:rsidP="002E046E">
      <w:pPr>
        <w:spacing w:after="0" w:line="240" w:lineRule="auto"/>
        <w:rPr>
          <w:ins w:id="928" w:author="Unknown"/>
          <w:rFonts w:ascii="Times New Roman" w:eastAsia="Times New Roman" w:hAnsi="Times New Roman" w:cs="Times New Roman"/>
          <w:color w:val="000000"/>
          <w:sz w:val="20"/>
          <w:szCs w:val="20"/>
          <w:lang w:eastAsia="ru-RU"/>
        </w:rPr>
      </w:pPr>
      <w:ins w:id="929"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FDDC83F" wp14:editId="1A57EE62">
            <wp:extent cx="584200" cy="203200"/>
            <wp:effectExtent l="0" t="0" r="6350" b="6350"/>
            <wp:docPr id="306" name="Рисунок 306" descr="http://www.teoretmeh.ru/primerstatika14.files/image4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teoretmeh.ru/primerstatika14.files/image467.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584200" cy="203200"/>
                    </a:xfrm>
                    <a:prstGeom prst="rect">
                      <a:avLst/>
                    </a:prstGeom>
                    <a:noFill/>
                    <a:ln>
                      <a:noFill/>
                    </a:ln>
                  </pic:spPr>
                </pic:pic>
              </a:graphicData>
            </a:graphic>
          </wp:inline>
        </w:drawing>
      </w:r>
      <w:proofErr w:type="gramStart"/>
      <w:ins w:id="930"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A60E2BE" wp14:editId="31E77541">
            <wp:extent cx="1485900" cy="241300"/>
            <wp:effectExtent l="0" t="0" r="0" b="6350"/>
            <wp:docPr id="307" name="Рисунок 307" descr="http://www.teoretmeh.ru/primerstatika14.files/image5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teoretmeh.ru/primerstatika14.files/image509.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85900" cy="241300"/>
                    </a:xfrm>
                    <a:prstGeom prst="rect">
                      <a:avLst/>
                    </a:prstGeom>
                    <a:noFill/>
                    <a:ln>
                      <a:noFill/>
                    </a:ln>
                  </pic:spPr>
                </pic:pic>
              </a:graphicData>
            </a:graphic>
          </wp:inline>
        </w:drawing>
      </w:r>
      <w:ins w:id="931" w:author="Unknown">
        <w:r w:rsidRPr="002E046E">
          <w:rPr>
            <w:rFonts w:ascii="Times New Roman" w:eastAsia="Times New Roman" w:hAnsi="Times New Roman" w:cs="Times New Roman"/>
            <w:color w:val="000000"/>
            <w:sz w:val="20"/>
            <w:szCs w:val="20"/>
            <w:lang w:val="en-US" w:eastAsia="ru-RU"/>
          </w:rPr>
          <w:t>; </w:t>
        </w:r>
        <w:proofErr w:type="gramEnd"/>
        <w:r w:rsidRPr="002E046E">
          <w:rPr>
            <w:rFonts w:ascii="Times New Roman" w:eastAsia="Times New Roman" w:hAnsi="Times New Roman" w:cs="Times New Roman"/>
            <w:color w:val="000000"/>
            <w:sz w:val="20"/>
            <w:szCs w:val="20"/>
            <w:lang w:val="en-US" w:eastAsia="ru-RU"/>
          </w:rPr>
          <w:t>                                (1)</w:t>
        </w:r>
      </w:ins>
    </w:p>
    <w:p w:rsidR="002E046E" w:rsidRPr="002E046E" w:rsidRDefault="002E046E" w:rsidP="002E046E">
      <w:pPr>
        <w:spacing w:after="0" w:line="240" w:lineRule="auto"/>
        <w:rPr>
          <w:ins w:id="932" w:author="Unknown"/>
          <w:rFonts w:ascii="Times New Roman" w:eastAsia="Times New Roman" w:hAnsi="Times New Roman" w:cs="Times New Roman"/>
          <w:color w:val="000000"/>
          <w:sz w:val="20"/>
          <w:szCs w:val="20"/>
          <w:lang w:eastAsia="ru-RU"/>
        </w:rPr>
      </w:pPr>
      <w:ins w:id="933"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178A1D7A" wp14:editId="28998326">
            <wp:extent cx="596900" cy="228600"/>
            <wp:effectExtent l="0" t="0" r="0" b="0"/>
            <wp:docPr id="308" name="Рисунок 308" descr="http://www.teoretmeh.ru/primerstatika14.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teoretmeh.ru/primerstatika14.files/image4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proofErr w:type="gramStart"/>
      <w:ins w:id="934"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4491AA1" wp14:editId="238F5374">
            <wp:extent cx="1206500" cy="241300"/>
            <wp:effectExtent l="0" t="0" r="0" b="6350"/>
            <wp:docPr id="309" name="Рисунок 309" descr="http://www.teoretmeh.ru/primerstatika14.files/image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teoretmeh.ru/primerstatika14.files/image513.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206500" cy="241300"/>
                    </a:xfrm>
                    <a:prstGeom prst="rect">
                      <a:avLst/>
                    </a:prstGeom>
                    <a:noFill/>
                    <a:ln>
                      <a:noFill/>
                    </a:ln>
                  </pic:spPr>
                </pic:pic>
              </a:graphicData>
            </a:graphic>
          </wp:inline>
        </w:drawing>
      </w:r>
      <w:ins w:id="935" w:author="Unknown">
        <w:r w:rsidRPr="002E046E">
          <w:rPr>
            <w:rFonts w:ascii="Times New Roman" w:eastAsia="Times New Roman" w:hAnsi="Times New Roman" w:cs="Times New Roman"/>
            <w:color w:val="000000"/>
            <w:sz w:val="20"/>
            <w:szCs w:val="20"/>
            <w:lang w:val="en-US" w:eastAsia="ru-RU"/>
          </w:rPr>
          <w:t>; </w:t>
        </w:r>
        <w:proofErr w:type="gramEnd"/>
        <w:r w:rsidRPr="002E046E">
          <w:rPr>
            <w:rFonts w:ascii="Times New Roman" w:eastAsia="Times New Roman" w:hAnsi="Times New Roman" w:cs="Times New Roman"/>
            <w:color w:val="000000"/>
            <w:sz w:val="20"/>
            <w:szCs w:val="20"/>
            <w:lang w:val="en-US" w:eastAsia="ru-RU"/>
          </w:rPr>
          <w:t>                                         (2)</w:t>
        </w:r>
      </w:ins>
    </w:p>
    <w:p w:rsidR="002E046E" w:rsidRPr="002E046E" w:rsidRDefault="002E046E" w:rsidP="002E046E">
      <w:pPr>
        <w:spacing w:after="0" w:line="240" w:lineRule="auto"/>
        <w:rPr>
          <w:ins w:id="936" w:author="Unknown"/>
          <w:rFonts w:ascii="Times New Roman" w:eastAsia="Times New Roman" w:hAnsi="Times New Roman" w:cs="Times New Roman"/>
          <w:color w:val="000000"/>
          <w:sz w:val="20"/>
          <w:szCs w:val="20"/>
          <w:lang w:eastAsia="ru-RU"/>
        </w:rPr>
      </w:pPr>
      <w:ins w:id="937"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C814F20" wp14:editId="17C54B21">
            <wp:extent cx="939800" cy="254000"/>
            <wp:effectExtent l="0" t="0" r="0" b="0"/>
            <wp:docPr id="310" name="Рисунок 310" descr="http://www.teoretmeh.ru/primerstatika14.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teoretmeh.ru/primerstatika14.files/image469.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ins w:id="938"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6DFF5ED" wp14:editId="58EA3CC5">
            <wp:extent cx="1600200" cy="215900"/>
            <wp:effectExtent l="0" t="0" r="0" b="0"/>
            <wp:docPr id="311" name="Рисунок 311" descr="http://www.teoretmeh.ru/primerstatika14.files/image5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teoretmeh.ru/primerstatika14.files/image519.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600200" cy="215900"/>
                    </a:xfrm>
                    <a:prstGeom prst="rect">
                      <a:avLst/>
                    </a:prstGeom>
                    <a:noFill/>
                    <a:ln>
                      <a:noFill/>
                    </a:ln>
                  </pic:spPr>
                </pic:pic>
              </a:graphicData>
            </a:graphic>
          </wp:inline>
        </w:drawing>
      </w:r>
      <w:ins w:id="939" w:author="Unknown">
        <w:r w:rsidRPr="002E046E">
          <w:rPr>
            <w:rFonts w:ascii="Times New Roman" w:eastAsia="Times New Roman" w:hAnsi="Times New Roman" w:cs="Times New Roman"/>
            <w:color w:val="000000"/>
            <w:sz w:val="20"/>
            <w:szCs w:val="20"/>
            <w:lang w:val="en-US" w:eastAsia="ru-RU"/>
          </w:rPr>
          <w:t>.                             (3)</w:t>
        </w:r>
      </w:ins>
    </w:p>
    <w:p w:rsidR="002E046E" w:rsidRPr="002E046E" w:rsidRDefault="002E046E" w:rsidP="002E046E">
      <w:pPr>
        <w:spacing w:after="0" w:line="240" w:lineRule="auto"/>
        <w:rPr>
          <w:ins w:id="940" w:author="Unknown"/>
          <w:rFonts w:ascii="Times New Roman" w:eastAsia="Times New Roman" w:hAnsi="Times New Roman" w:cs="Times New Roman"/>
          <w:color w:val="000000"/>
          <w:sz w:val="20"/>
          <w:szCs w:val="20"/>
          <w:lang w:eastAsia="ru-RU"/>
        </w:rPr>
      </w:pPr>
      <w:ins w:id="941" w:author="Unknown">
        <w:r w:rsidRPr="002E046E">
          <w:rPr>
            <w:rFonts w:ascii="Times New Roman" w:eastAsia="Times New Roman" w:hAnsi="Times New Roman" w:cs="Times New Roman"/>
            <w:color w:val="000000"/>
            <w:sz w:val="20"/>
            <w:szCs w:val="20"/>
            <w:lang w:eastAsia="ru-RU"/>
          </w:rPr>
          <w:t>2. Теперь рассмотрим равновесие угольника (рис. 22,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 На него действуют сила давления стержня </w:t>
        </w:r>
      </w:ins>
      <w:r w:rsidRPr="002E046E">
        <w:rPr>
          <w:rFonts w:ascii="Times New Roman" w:eastAsia="Times New Roman" w:hAnsi="Times New Roman" w:cs="Times New Roman"/>
          <w:noProof/>
          <w:color w:val="000000"/>
          <w:sz w:val="20"/>
          <w:szCs w:val="20"/>
          <w:lang w:eastAsia="ru-RU"/>
        </w:rPr>
        <w:drawing>
          <wp:inline distT="0" distB="0" distL="0" distR="0" wp14:anchorId="2D2A29D5" wp14:editId="4593A92B">
            <wp:extent cx="177800" cy="215900"/>
            <wp:effectExtent l="0" t="0" r="0" b="0"/>
            <wp:docPr id="312" name="Рисунок 312" descr="http://www.teoretmeh.ru/primerstatika14.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teoretmeh.ru/primerstatika14.files/image46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942" w:author="Unknown">
        <w:r w:rsidRPr="002E046E">
          <w:rPr>
            <w:rFonts w:ascii="Times New Roman" w:eastAsia="Times New Roman" w:hAnsi="Times New Roman" w:cs="Times New Roman"/>
            <w:color w:val="000000"/>
            <w:sz w:val="20"/>
            <w:szCs w:val="20"/>
            <w:lang w:eastAsia="ru-RU"/>
          </w:rPr>
          <w:t>’, направленная противоположно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4CCDB9D3" wp14:editId="0B5EC060">
            <wp:extent cx="177800" cy="215900"/>
            <wp:effectExtent l="0" t="0" r="0" b="0"/>
            <wp:docPr id="313" name="Рисунок 313" descr="http://www.teoretmeh.ru/primerstatika14.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teoretmeh.ru/primerstatika14.files/image46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943" w:author="Unknown">
        <w:r w:rsidRPr="002E046E">
          <w:rPr>
            <w:rFonts w:ascii="Times New Roman" w:eastAsia="Times New Roman" w:hAnsi="Times New Roman" w:cs="Times New Roman"/>
            <w:color w:val="000000"/>
            <w:sz w:val="20"/>
            <w:szCs w:val="20"/>
            <w:lang w:eastAsia="ru-RU"/>
          </w:rPr>
          <w:t>, равномерно распределенная нагрузка, которую заменяем силой </w:t>
        </w:r>
      </w:ins>
      <w:r w:rsidRPr="002E046E">
        <w:rPr>
          <w:rFonts w:ascii="Times New Roman" w:eastAsia="Times New Roman" w:hAnsi="Times New Roman" w:cs="Times New Roman"/>
          <w:noProof/>
          <w:color w:val="000000"/>
          <w:sz w:val="20"/>
          <w:szCs w:val="20"/>
          <w:lang w:eastAsia="ru-RU"/>
        </w:rPr>
        <w:drawing>
          <wp:inline distT="0" distB="0" distL="0" distR="0" wp14:anchorId="4D06EBDB" wp14:editId="1D930741">
            <wp:extent cx="152400" cy="241300"/>
            <wp:effectExtent l="0" t="0" r="0" b="6350"/>
            <wp:docPr id="314" name="Рисунок 314" descr="http://www.teoretmeh.ru/primerstatika14.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teoretmeh.ru/primerstatika14.files/image471.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52400" cy="241300"/>
                    </a:xfrm>
                    <a:prstGeom prst="rect">
                      <a:avLst/>
                    </a:prstGeom>
                    <a:noFill/>
                    <a:ln>
                      <a:noFill/>
                    </a:ln>
                  </pic:spPr>
                </pic:pic>
              </a:graphicData>
            </a:graphic>
          </wp:inline>
        </w:drawing>
      </w:r>
      <w:ins w:id="944" w:author="Unknown">
        <w:r w:rsidRPr="002E046E">
          <w:rPr>
            <w:rFonts w:ascii="Times New Roman" w:eastAsia="Times New Roman" w:hAnsi="Times New Roman" w:cs="Times New Roman"/>
            <w:color w:val="000000"/>
            <w:sz w:val="20"/>
            <w:szCs w:val="20"/>
            <w:lang w:eastAsia="ru-RU"/>
          </w:rPr>
          <w:t>, приложенной в середине участка</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KB</w:t>
        </w:r>
        <w:r w:rsidRPr="002E046E">
          <w:rPr>
            <w:rFonts w:ascii="Times New Roman" w:eastAsia="Times New Roman" w:hAnsi="Times New Roman" w:cs="Times New Roman"/>
            <w:color w:val="000000"/>
            <w:sz w:val="20"/>
            <w:szCs w:val="20"/>
            <w:lang w:eastAsia="ru-RU"/>
          </w:rPr>
          <w:t> (численно </w:t>
        </w:r>
      </w:ins>
      <w:r w:rsidRPr="002E046E">
        <w:rPr>
          <w:rFonts w:ascii="Times New Roman" w:eastAsia="Times New Roman" w:hAnsi="Times New Roman" w:cs="Times New Roman"/>
          <w:noProof/>
          <w:color w:val="000000"/>
          <w:sz w:val="20"/>
          <w:szCs w:val="20"/>
          <w:lang w:eastAsia="ru-RU"/>
        </w:rPr>
        <w:drawing>
          <wp:inline distT="0" distB="0" distL="0" distR="0" wp14:anchorId="2C8A0229" wp14:editId="4581A58D">
            <wp:extent cx="1181100" cy="203200"/>
            <wp:effectExtent l="0" t="0" r="0" b="6350"/>
            <wp:docPr id="315" name="Рисунок 315" descr="http://www.teoretmeh.ru/primerstatika14.files/image4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teoretmeh.ru/primerstatika14.files/image473.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181100" cy="203200"/>
                    </a:xfrm>
                    <a:prstGeom prst="rect">
                      <a:avLst/>
                    </a:prstGeom>
                    <a:noFill/>
                    <a:ln>
                      <a:noFill/>
                    </a:ln>
                  </pic:spPr>
                </pic:pic>
              </a:graphicData>
            </a:graphic>
          </wp:inline>
        </w:drawing>
      </w:r>
      <w:ins w:id="945" w:author="Unknown">
        <w:r w:rsidRPr="002E046E">
          <w:rPr>
            <w:rFonts w:ascii="Times New Roman" w:eastAsia="Times New Roman" w:hAnsi="Times New Roman" w:cs="Times New Roman"/>
            <w:color w:val="000000"/>
            <w:sz w:val="20"/>
            <w:szCs w:val="20"/>
            <w:lang w:eastAsia="ru-RU"/>
          </w:rPr>
          <w:t>), пара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и реакция жесткой заделки, складывающаяся из силы, которую представим составляющими </w:t>
        </w:r>
      </w:ins>
      <w:r w:rsidRPr="002E046E">
        <w:rPr>
          <w:rFonts w:ascii="Times New Roman" w:eastAsia="Times New Roman" w:hAnsi="Times New Roman" w:cs="Times New Roman"/>
          <w:noProof/>
          <w:color w:val="000000"/>
          <w:sz w:val="20"/>
          <w:szCs w:val="20"/>
          <w:lang w:eastAsia="ru-RU"/>
        </w:rPr>
        <w:drawing>
          <wp:inline distT="0" distB="0" distL="0" distR="0" wp14:anchorId="19B8F714" wp14:editId="67EB8079">
            <wp:extent cx="254000" cy="203200"/>
            <wp:effectExtent l="0" t="0" r="0" b="6350"/>
            <wp:docPr id="316" name="Рисунок 316" descr="http://www.teoretmeh.ru/primerstatika14.files/image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teoretmeh.ru/primerstatika14.files/image475.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ins w:id="94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0AC835D" wp14:editId="053865B9">
            <wp:extent cx="241300" cy="203200"/>
            <wp:effectExtent l="0" t="0" r="6350" b="6350"/>
            <wp:docPr id="317" name="Рисунок 317" descr="http://www.teoretmeh.ru/primerstatika14.files/image4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teoretmeh.ru/primerstatika14.files/image477.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41300" cy="203200"/>
                    </a:xfrm>
                    <a:prstGeom prst="rect">
                      <a:avLst/>
                    </a:prstGeom>
                    <a:noFill/>
                    <a:ln>
                      <a:noFill/>
                    </a:ln>
                  </pic:spPr>
                </pic:pic>
              </a:graphicData>
            </a:graphic>
          </wp:inline>
        </w:drawing>
      </w:r>
      <w:ins w:id="947" w:author="Unknown">
        <w:r w:rsidRPr="002E046E">
          <w:rPr>
            <w:rFonts w:ascii="Times New Roman" w:eastAsia="Times New Roman" w:hAnsi="Times New Roman" w:cs="Times New Roman"/>
            <w:smallCaps/>
            <w:color w:val="000000"/>
            <w:sz w:val="20"/>
            <w:szCs w:val="20"/>
            <w:lang w:eastAsia="ru-RU"/>
          </w:rPr>
          <w:t>, </w:t>
        </w:r>
        <w:r w:rsidRPr="002E046E">
          <w:rPr>
            <w:rFonts w:ascii="Times New Roman" w:eastAsia="Times New Roman" w:hAnsi="Times New Roman" w:cs="Times New Roman"/>
            <w:color w:val="000000"/>
            <w:sz w:val="20"/>
            <w:szCs w:val="20"/>
            <w:lang w:eastAsia="ru-RU"/>
          </w:rPr>
          <w:t>и пары с моментом </w:t>
        </w:r>
      </w:ins>
      <w:r w:rsidRPr="002E046E">
        <w:rPr>
          <w:rFonts w:ascii="Times New Roman" w:eastAsia="Times New Roman" w:hAnsi="Times New Roman" w:cs="Times New Roman"/>
          <w:noProof/>
          <w:color w:val="000000"/>
          <w:sz w:val="20"/>
          <w:szCs w:val="20"/>
          <w:lang w:eastAsia="ru-RU"/>
        </w:rPr>
        <w:drawing>
          <wp:inline distT="0" distB="0" distL="0" distR="0" wp14:anchorId="5FA32300" wp14:editId="1082AB11">
            <wp:extent cx="266700" cy="215900"/>
            <wp:effectExtent l="0" t="0" r="0" b="0"/>
            <wp:docPr id="318" name="Рисунок 318" descr="http://www.teoretmeh.ru/primerstatika14.files/image4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teoretmeh.ru/primerstatika14.files/image479.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948" w:author="Unknown">
        <w:r w:rsidRPr="002E046E">
          <w:rPr>
            <w:rFonts w:ascii="Times New Roman" w:eastAsia="Times New Roman" w:hAnsi="Times New Roman" w:cs="Times New Roman"/>
            <w:color w:val="000000"/>
            <w:sz w:val="20"/>
            <w:szCs w:val="20"/>
            <w:lang w:eastAsia="ru-RU"/>
          </w:rPr>
          <w:t>. Для этой плоской системы сил тоже составляем три уравнения равновесия:</w:t>
        </w:r>
      </w:ins>
    </w:p>
    <w:p w:rsidR="002E046E" w:rsidRPr="002E046E" w:rsidRDefault="002E046E" w:rsidP="002E046E">
      <w:pPr>
        <w:spacing w:after="0" w:line="240" w:lineRule="auto"/>
        <w:rPr>
          <w:ins w:id="949" w:author="Unknown"/>
          <w:rFonts w:ascii="Times New Roman" w:eastAsia="Times New Roman" w:hAnsi="Times New Roman" w:cs="Times New Roman"/>
          <w:color w:val="000000"/>
          <w:sz w:val="20"/>
          <w:szCs w:val="20"/>
          <w:lang w:eastAsia="ru-RU"/>
        </w:rPr>
      </w:pPr>
      <w:ins w:id="950"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FE96C82" wp14:editId="38F4C66A">
            <wp:extent cx="584200" cy="203200"/>
            <wp:effectExtent l="0" t="0" r="6350" b="6350"/>
            <wp:docPr id="319" name="Рисунок 319" descr="http://www.teoretmeh.ru/primerstatika14.fil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teoretmeh.ru/primerstatika14.files/image4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84200" cy="203200"/>
                    </a:xfrm>
                    <a:prstGeom prst="rect">
                      <a:avLst/>
                    </a:prstGeom>
                    <a:noFill/>
                    <a:ln>
                      <a:noFill/>
                    </a:ln>
                  </pic:spPr>
                </pic:pic>
              </a:graphicData>
            </a:graphic>
          </wp:inline>
        </w:drawing>
      </w:r>
      <w:proofErr w:type="gramStart"/>
      <w:ins w:id="951"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16CAED8" wp14:editId="617C623E">
            <wp:extent cx="1968500" cy="241300"/>
            <wp:effectExtent l="0" t="0" r="0" b="6350"/>
            <wp:docPr id="320" name="Рисунок 320" descr="http://www.teoretmeh.ru/primerstatika14.files/image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teoretmeh.ru/primerstatika14.files/image53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968500" cy="241300"/>
                    </a:xfrm>
                    <a:prstGeom prst="rect">
                      <a:avLst/>
                    </a:prstGeom>
                    <a:noFill/>
                    <a:ln>
                      <a:noFill/>
                    </a:ln>
                  </pic:spPr>
                </pic:pic>
              </a:graphicData>
            </a:graphic>
          </wp:inline>
        </w:drawing>
      </w:r>
      <w:ins w:id="952" w:author="Unknown">
        <w:r w:rsidRPr="002E046E">
          <w:rPr>
            <w:rFonts w:ascii="Times New Roman" w:eastAsia="Times New Roman" w:hAnsi="Times New Roman" w:cs="Times New Roman"/>
            <w:color w:val="000000"/>
            <w:sz w:val="20"/>
            <w:szCs w:val="20"/>
            <w:lang w:val="en-US" w:eastAsia="ru-RU"/>
          </w:rPr>
          <w:t>; </w:t>
        </w:r>
        <w:proofErr w:type="gramEnd"/>
        <w:r w:rsidRPr="002E046E">
          <w:rPr>
            <w:rFonts w:ascii="Times New Roman" w:eastAsia="Times New Roman" w:hAnsi="Times New Roman" w:cs="Times New Roman"/>
            <w:color w:val="000000"/>
            <w:sz w:val="20"/>
            <w:szCs w:val="20"/>
            <w:lang w:val="en-US" w:eastAsia="ru-RU"/>
          </w:rPr>
          <w:t>                                                                    (4)</w:t>
        </w:r>
      </w:ins>
    </w:p>
    <w:p w:rsidR="002E046E" w:rsidRPr="002E046E" w:rsidRDefault="002E046E" w:rsidP="002E046E">
      <w:pPr>
        <w:spacing w:after="0" w:line="240" w:lineRule="auto"/>
        <w:rPr>
          <w:ins w:id="953" w:author="Unknown"/>
          <w:rFonts w:ascii="Times New Roman" w:eastAsia="Times New Roman" w:hAnsi="Times New Roman" w:cs="Times New Roman"/>
          <w:color w:val="000000"/>
          <w:sz w:val="20"/>
          <w:szCs w:val="20"/>
          <w:lang w:eastAsia="ru-RU"/>
        </w:rPr>
      </w:pPr>
      <w:ins w:id="954"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BD1D330" wp14:editId="3B9FE381">
            <wp:extent cx="596900" cy="228600"/>
            <wp:effectExtent l="0" t="0" r="0" b="0"/>
            <wp:docPr id="321" name="Рисунок 321" descr="http://www.teoretmeh.ru/primerstatika14.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teoretmeh.ru/primerstatika14.files/image4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proofErr w:type="gramStart"/>
      <w:ins w:id="955"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FE7AA7E" wp14:editId="7584B3C8">
            <wp:extent cx="1892300" cy="241300"/>
            <wp:effectExtent l="0" t="0" r="0" b="6350"/>
            <wp:docPr id="322" name="Рисунок 322" descr="http://www.teoretmeh.ru/primerstatika14.files/image5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teoretmeh.ru/primerstatika14.files/image536.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892300" cy="241300"/>
                    </a:xfrm>
                    <a:prstGeom prst="rect">
                      <a:avLst/>
                    </a:prstGeom>
                    <a:noFill/>
                    <a:ln>
                      <a:noFill/>
                    </a:ln>
                  </pic:spPr>
                </pic:pic>
              </a:graphicData>
            </a:graphic>
          </wp:inline>
        </w:drawing>
      </w:r>
      <w:ins w:id="956" w:author="Unknown">
        <w:r w:rsidRPr="002E046E">
          <w:rPr>
            <w:rFonts w:ascii="Times New Roman" w:eastAsia="Times New Roman" w:hAnsi="Times New Roman" w:cs="Times New Roman"/>
            <w:color w:val="000000"/>
            <w:sz w:val="20"/>
            <w:szCs w:val="20"/>
            <w:lang w:val="en-US" w:eastAsia="ru-RU"/>
          </w:rPr>
          <w:t>; </w:t>
        </w:r>
        <w:proofErr w:type="gramEnd"/>
        <w:r w:rsidRPr="002E046E">
          <w:rPr>
            <w:rFonts w:ascii="Times New Roman" w:eastAsia="Times New Roman" w:hAnsi="Times New Roman" w:cs="Times New Roman"/>
            <w:color w:val="000000"/>
            <w:sz w:val="20"/>
            <w:szCs w:val="20"/>
            <w:lang w:val="en-US" w:eastAsia="ru-RU"/>
          </w:rPr>
          <w:t>                                                                      (5)</w:t>
        </w:r>
      </w:ins>
    </w:p>
    <w:p w:rsidR="002E046E" w:rsidRPr="002E046E" w:rsidRDefault="002E046E" w:rsidP="002E046E">
      <w:pPr>
        <w:spacing w:after="0" w:line="240" w:lineRule="auto"/>
        <w:rPr>
          <w:ins w:id="957" w:author="Unknown"/>
          <w:rFonts w:ascii="Times New Roman" w:eastAsia="Times New Roman" w:hAnsi="Times New Roman" w:cs="Times New Roman"/>
          <w:color w:val="000000"/>
          <w:sz w:val="20"/>
          <w:szCs w:val="20"/>
          <w:lang w:eastAsia="ru-RU"/>
        </w:rPr>
      </w:pPr>
      <w:ins w:id="958"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EF2045A" wp14:editId="259DE4E9">
            <wp:extent cx="927100" cy="254000"/>
            <wp:effectExtent l="0" t="0" r="6350" b="0"/>
            <wp:docPr id="323" name="Рисунок 323" descr="http://www.teoretmeh.ru/primerstatika14.files/image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teoretmeh.ru/primerstatika14.files/image481.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927100" cy="254000"/>
                    </a:xfrm>
                    <a:prstGeom prst="rect">
                      <a:avLst/>
                    </a:prstGeom>
                    <a:noFill/>
                    <a:ln>
                      <a:noFill/>
                    </a:ln>
                  </pic:spPr>
                </pic:pic>
              </a:graphicData>
            </a:graphic>
          </wp:inline>
        </w:drawing>
      </w:r>
      <w:ins w:id="959"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5638DFF" wp14:editId="474B30D3">
            <wp:extent cx="3340100" cy="241300"/>
            <wp:effectExtent l="0" t="0" r="0" b="6350"/>
            <wp:docPr id="324" name="Рисунок 324" descr="http://www.teoretmeh.ru/primerstatika14.files/image5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teoretmeh.ru/primerstatika14.files/image542.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340100" cy="241300"/>
                    </a:xfrm>
                    <a:prstGeom prst="rect">
                      <a:avLst/>
                    </a:prstGeom>
                    <a:noFill/>
                    <a:ln>
                      <a:noFill/>
                    </a:ln>
                  </pic:spPr>
                </pic:pic>
              </a:graphicData>
            </a:graphic>
          </wp:inline>
        </w:drawing>
      </w:r>
      <w:ins w:id="960" w:author="Unknown">
        <w:r w:rsidRPr="002E046E">
          <w:rPr>
            <w:rFonts w:ascii="Times New Roman" w:eastAsia="Times New Roman" w:hAnsi="Times New Roman" w:cs="Times New Roman"/>
            <w:color w:val="000000"/>
            <w:sz w:val="20"/>
            <w:szCs w:val="20"/>
            <w:lang w:val="en-US" w:eastAsia="ru-RU"/>
          </w:rPr>
          <w:t> .             (6)</w:t>
        </w:r>
      </w:ins>
    </w:p>
    <w:p w:rsidR="002E046E" w:rsidRPr="002E046E" w:rsidRDefault="002E046E" w:rsidP="002E046E">
      <w:pPr>
        <w:spacing w:after="0" w:line="240" w:lineRule="auto"/>
        <w:rPr>
          <w:ins w:id="961" w:author="Unknown"/>
          <w:rFonts w:ascii="Times New Roman" w:eastAsia="Times New Roman" w:hAnsi="Times New Roman" w:cs="Times New Roman"/>
          <w:color w:val="000000"/>
          <w:sz w:val="20"/>
          <w:szCs w:val="20"/>
          <w:lang w:eastAsia="ru-RU"/>
        </w:rPr>
      </w:pPr>
      <w:ins w:id="962" w:author="Unknown">
        <w:r w:rsidRPr="002E046E">
          <w:rPr>
            <w:rFonts w:ascii="Times New Roman" w:eastAsia="Times New Roman" w:hAnsi="Times New Roman" w:cs="Times New Roman"/>
            <w:color w:val="000000"/>
            <w:sz w:val="20"/>
            <w:szCs w:val="20"/>
            <w:lang w:eastAsia="ru-RU"/>
          </w:rPr>
          <w:t>При вычислении момента силы </w:t>
        </w:r>
      </w:ins>
      <w:r w:rsidRPr="002E046E">
        <w:rPr>
          <w:rFonts w:ascii="Times New Roman" w:eastAsia="Times New Roman" w:hAnsi="Times New Roman" w:cs="Times New Roman"/>
          <w:noProof/>
          <w:color w:val="000000"/>
          <w:sz w:val="20"/>
          <w:szCs w:val="20"/>
          <w:lang w:eastAsia="ru-RU"/>
        </w:rPr>
        <w:drawing>
          <wp:inline distT="0" distB="0" distL="0" distR="0" wp14:anchorId="2A9CE98B" wp14:editId="60B839A2">
            <wp:extent cx="177800" cy="215900"/>
            <wp:effectExtent l="0" t="0" r="0" b="0"/>
            <wp:docPr id="325" name="Рисунок 325" descr="http://www.teoretmeh.ru/primerstatika14.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teoretmeh.ru/primerstatika14.files/image46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963" w:author="Unknown">
        <w:r w:rsidRPr="002E046E">
          <w:rPr>
            <w:rFonts w:ascii="Times New Roman" w:eastAsia="Times New Roman" w:hAnsi="Times New Roman" w:cs="Times New Roman"/>
            <w:color w:val="000000"/>
            <w:sz w:val="20"/>
            <w:szCs w:val="20"/>
            <w:lang w:eastAsia="ru-RU"/>
          </w:rPr>
          <w:t>’ разлагаем её на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1687E847" wp14:editId="76E698E6">
            <wp:extent cx="177800" cy="215900"/>
            <wp:effectExtent l="0" t="0" r="0" b="0"/>
            <wp:docPr id="326" name="Рисунок 326" descr="http://www.teoretmeh.ru/primerstatika14.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teoretmeh.ru/primerstatika14.files/image46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964" w:author="Unknown">
        <w:r w:rsidRPr="002E046E">
          <w:rPr>
            <w:rFonts w:ascii="Times New Roman" w:eastAsia="Times New Roman" w:hAnsi="Times New Roman" w:cs="Times New Roman"/>
            <w:color w:val="000000"/>
            <w:sz w:val="20"/>
            <w:szCs w:val="20"/>
            <w:lang w:eastAsia="ru-RU"/>
          </w:rPr>
          <w:t>’</w:t>
        </w:r>
        <w:r w:rsidRPr="002E046E">
          <w:rPr>
            <w:rFonts w:ascii="Times New Roman" w:eastAsia="Times New Roman" w:hAnsi="Times New Roman" w:cs="Times New Roman"/>
            <w:color w:val="000000"/>
            <w:sz w:val="20"/>
            <w:szCs w:val="20"/>
            <w:vertAlign w:val="subscript"/>
            <w:lang w:eastAsia="ru-RU"/>
          </w:rPr>
          <w:t>1</w:t>
        </w:r>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078496BC" wp14:editId="0497626C">
            <wp:extent cx="177800" cy="215900"/>
            <wp:effectExtent l="0" t="0" r="0" b="0"/>
            <wp:docPr id="327" name="Рисунок 327" descr="http://www.teoretmeh.ru/primerstatika14.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teoretmeh.ru/primerstatika14.files/image46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965" w:author="Unknown">
        <w:r w:rsidRPr="002E046E">
          <w:rPr>
            <w:rFonts w:ascii="Times New Roman" w:eastAsia="Times New Roman" w:hAnsi="Times New Roman" w:cs="Times New Roman"/>
            <w:color w:val="000000"/>
            <w:sz w:val="20"/>
            <w:szCs w:val="20"/>
            <w:lang w:eastAsia="ru-RU"/>
          </w:rPr>
          <w:t>’</w:t>
        </w:r>
        <w:r w:rsidRPr="002E046E">
          <w:rPr>
            <w:rFonts w:ascii="Times New Roman" w:eastAsia="Times New Roman" w:hAnsi="Times New Roman" w:cs="Times New Roman"/>
            <w:color w:val="000000"/>
            <w:sz w:val="20"/>
            <w:szCs w:val="20"/>
            <w:vertAlign w:val="subscript"/>
            <w:lang w:eastAsia="ru-RU"/>
          </w:rPr>
          <w:t>2</w:t>
        </w:r>
        <w:r w:rsidRPr="002E046E">
          <w:rPr>
            <w:rFonts w:ascii="Times New Roman" w:eastAsia="Times New Roman" w:hAnsi="Times New Roman" w:cs="Times New Roman"/>
            <w:color w:val="000000"/>
            <w:sz w:val="20"/>
            <w:szCs w:val="20"/>
            <w:lang w:eastAsia="ru-RU"/>
          </w:rPr>
          <w:t> и применяем теорему Вариньона. Подставив в </w:t>
        </w:r>
        <w:proofErr w:type="gramStart"/>
        <w:r w:rsidRPr="002E046E">
          <w:rPr>
            <w:rFonts w:ascii="Times New Roman" w:eastAsia="Times New Roman" w:hAnsi="Times New Roman" w:cs="Times New Roman"/>
            <w:color w:val="000000"/>
            <w:sz w:val="20"/>
            <w:szCs w:val="20"/>
            <w:lang w:eastAsia="ru-RU"/>
          </w:rPr>
          <w:t>составленные уравнения числовые значения заданных величин и решив</w:t>
        </w:r>
        <w:proofErr w:type="gramEnd"/>
        <w:r w:rsidRPr="002E046E">
          <w:rPr>
            <w:rFonts w:ascii="Times New Roman" w:eastAsia="Times New Roman" w:hAnsi="Times New Roman" w:cs="Times New Roman"/>
            <w:color w:val="000000"/>
            <w:sz w:val="20"/>
            <w:szCs w:val="20"/>
            <w:lang w:eastAsia="ru-RU"/>
          </w:rPr>
          <w:t> систему уравнений (1) - (6), найдем искомые реакции. При решении учитываем, что численно N = N в силу равенства действия и противодействия.</w:t>
        </w:r>
      </w:ins>
    </w:p>
    <w:p w:rsidR="002E046E" w:rsidRPr="002E046E" w:rsidRDefault="002E046E" w:rsidP="002E046E">
      <w:pPr>
        <w:spacing w:after="0" w:line="240" w:lineRule="auto"/>
        <w:rPr>
          <w:ins w:id="966" w:author="Unknown"/>
          <w:rFonts w:ascii="Times New Roman" w:eastAsia="Times New Roman" w:hAnsi="Times New Roman" w:cs="Times New Roman"/>
          <w:color w:val="000000"/>
          <w:sz w:val="20"/>
          <w:szCs w:val="20"/>
          <w:lang w:eastAsia="ru-RU"/>
        </w:rPr>
      </w:pPr>
      <w:ins w:id="967" w:author="Unknown">
        <w:r w:rsidRPr="002E046E">
          <w:rPr>
            <w:rFonts w:ascii="Times New Roman" w:eastAsia="Times New Roman" w:hAnsi="Times New Roman" w:cs="Times New Roman"/>
            <w:b/>
            <w:bCs/>
            <w:color w:val="000000"/>
            <w:sz w:val="20"/>
            <w:szCs w:val="20"/>
            <w:lang w:eastAsia="ru-RU"/>
          </w:rPr>
          <w:t>Ответ:</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color w:val="000000"/>
            <w:sz w:val="20"/>
            <w:szCs w:val="20"/>
            <w:lang w:val="en-US" w:eastAsia="ru-RU"/>
          </w:rPr>
          <w:t>N</w:t>
        </w:r>
        <w:r w:rsidRPr="002E046E">
          <w:rPr>
            <w:rFonts w:ascii="Times New Roman" w:eastAsia="Times New Roman" w:hAnsi="Times New Roman" w:cs="Times New Roman"/>
            <w:color w:val="000000"/>
            <w:sz w:val="20"/>
            <w:szCs w:val="20"/>
            <w:lang w:eastAsia="ru-RU"/>
          </w:rPr>
          <w:t>= 21,7 кН;  </w:t>
        </w:r>
        <w:r w:rsidRPr="002E046E">
          <w:rPr>
            <w:rFonts w:ascii="Times New Roman" w:eastAsia="Times New Roman" w:hAnsi="Times New Roman" w:cs="Times New Roman"/>
            <w:smallCaps/>
            <w:color w:val="000000"/>
            <w:sz w:val="20"/>
            <w:szCs w:val="20"/>
            <w:lang w:val="en-US" w:eastAsia="ru-RU"/>
          </w:rPr>
          <w:t>Y</w:t>
        </w:r>
        <w:r w:rsidRPr="002E046E">
          <w:rPr>
            <w:rFonts w:ascii="Times New Roman" w:eastAsia="Times New Roman" w:hAnsi="Times New Roman" w:cs="Times New Roman"/>
            <w:smallCaps/>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-10,8 кН;  Х</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8,8 кН;  Х</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-26,8 кН; </w:t>
        </w:r>
        <w:r w:rsidRPr="002E046E">
          <w:rPr>
            <w:rFonts w:ascii="Times New Roman" w:eastAsia="Times New Roman" w:hAnsi="Times New Roman" w:cs="Times New Roman"/>
            <w:smallCaps/>
            <w:color w:val="000000"/>
            <w:sz w:val="20"/>
            <w:szCs w:val="20"/>
            <w:lang w:eastAsia="ru-RU"/>
          </w:rPr>
          <w:t>y</w:t>
        </w:r>
        <w:r w:rsidRPr="002E046E">
          <w:rPr>
            <w:rFonts w:ascii="Times New Roman" w:eastAsia="Times New Roman" w:hAnsi="Times New Roman" w:cs="Times New Roman"/>
            <w:smallCaps/>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24,7 кН;  М</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xml:space="preserve">= -42,6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968" w:author="Unknown"/>
          <w:rFonts w:ascii="Times New Roman" w:eastAsia="Times New Roman" w:hAnsi="Times New Roman" w:cs="Times New Roman"/>
          <w:color w:val="000000"/>
          <w:sz w:val="20"/>
          <w:szCs w:val="20"/>
          <w:lang w:eastAsia="ru-RU"/>
        </w:rPr>
      </w:pPr>
      <w:ins w:id="969" w:author="Unknown">
        <w:r w:rsidRPr="002E046E">
          <w:rPr>
            <w:rFonts w:ascii="Times New Roman" w:eastAsia="Times New Roman" w:hAnsi="Times New Roman" w:cs="Times New Roman"/>
            <w:color w:val="000000"/>
            <w:sz w:val="20"/>
            <w:szCs w:val="20"/>
            <w:lang w:eastAsia="ru-RU"/>
          </w:rPr>
          <w:t>Знаки указывают, что силы </w:t>
        </w:r>
      </w:ins>
      <w:r w:rsidRPr="002E046E">
        <w:rPr>
          <w:rFonts w:ascii="Times New Roman" w:eastAsia="Times New Roman" w:hAnsi="Times New Roman" w:cs="Times New Roman"/>
          <w:noProof/>
          <w:color w:val="000000"/>
          <w:sz w:val="20"/>
          <w:szCs w:val="20"/>
          <w:lang w:eastAsia="ru-RU"/>
        </w:rPr>
        <w:drawing>
          <wp:inline distT="0" distB="0" distL="0" distR="0" wp14:anchorId="3EA77E95" wp14:editId="3AB0008E">
            <wp:extent cx="203200" cy="228600"/>
            <wp:effectExtent l="0" t="0" r="6350" b="0"/>
            <wp:docPr id="328" name="Рисунок 328" descr="http://www.teoretmeh.ru/primerstatika14.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teoretmeh.ru/primerstatika14.files/image288.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970" w:author="Unknown">
        <w:r w:rsidRPr="002E046E">
          <w:rPr>
            <w:rFonts w:ascii="Times New Roman" w:eastAsia="Times New Roman" w:hAnsi="Times New Roman" w:cs="Times New Roman"/>
            <w:smallCaps/>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D122D0B" wp14:editId="0D56B03A">
            <wp:extent cx="177800" cy="203200"/>
            <wp:effectExtent l="0" t="0" r="0" b="6350"/>
            <wp:docPr id="329" name="Рисунок 329" descr="http://www.teoretmeh.ru/primerstatika14.files/image4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teoretmeh.ru/primerstatika14.files/image483.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971" w:author="Unknown">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color w:val="000000"/>
            <w:sz w:val="20"/>
            <w:szCs w:val="20"/>
            <w:lang w:eastAsia="ru-RU"/>
          </w:rPr>
          <w:t> и момент </w:t>
        </w:r>
        <w:r w:rsidRPr="002E046E">
          <w:rPr>
            <w:rFonts w:ascii="Times New Roman" w:eastAsia="Times New Roman" w:hAnsi="Times New Roman" w:cs="Times New Roman"/>
            <w:i/>
            <w:iCs/>
            <w:color w:val="000000"/>
            <w:sz w:val="20"/>
            <w:szCs w:val="20"/>
            <w:lang w:eastAsia="ru-RU"/>
          </w:rPr>
          <w:t>М</w:t>
        </w:r>
        <w:proofErr w:type="gramStart"/>
        <w:r w:rsidRPr="002E046E">
          <w:rPr>
            <w:rFonts w:ascii="Times New Roman" w:eastAsia="Times New Roman" w:hAnsi="Times New Roman" w:cs="Times New Roman"/>
            <w:color w:val="000000"/>
            <w:sz w:val="20"/>
            <w:szCs w:val="20"/>
            <w:vertAlign w:val="subscript"/>
            <w:lang w:val="en-US" w:eastAsia="ru-RU"/>
          </w:rPr>
          <w:t>A</w:t>
        </w:r>
        <w:proofErr w:type="gramEnd"/>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направлены противоположно показанным на рисунках.</w:t>
        </w:r>
      </w:ins>
    </w:p>
    <w:p w:rsidR="002E046E" w:rsidRPr="002E046E" w:rsidRDefault="002E046E" w:rsidP="002E046E">
      <w:pPr>
        <w:spacing w:after="0" w:line="240" w:lineRule="auto"/>
        <w:rPr>
          <w:ins w:id="972" w:author="Unknown"/>
          <w:rFonts w:ascii="Times New Roman" w:eastAsia="Times New Roman" w:hAnsi="Times New Roman" w:cs="Times New Roman"/>
          <w:color w:val="000000"/>
          <w:sz w:val="20"/>
          <w:szCs w:val="20"/>
          <w:lang w:eastAsia="ru-RU"/>
        </w:rPr>
      </w:pPr>
      <w:ins w:id="973" w:author="Unknown">
        <w:r w:rsidRPr="002E046E">
          <w:rPr>
            <w:rFonts w:ascii="Times New Roman" w:eastAsia="Times New Roman" w:hAnsi="Times New Roman" w:cs="Times New Roman"/>
            <w:b/>
            <w:bCs/>
            <w:color w:val="000000"/>
            <w:sz w:val="20"/>
            <w:szCs w:val="20"/>
            <w:lang w:eastAsia="ru-RU"/>
          </w:rPr>
          <w:t> </w:t>
        </w:r>
      </w:ins>
    </w:p>
    <w:p w:rsidR="002E046E" w:rsidRPr="002E046E" w:rsidRDefault="002E046E" w:rsidP="002E046E">
      <w:pPr>
        <w:spacing w:after="0" w:line="240" w:lineRule="auto"/>
        <w:rPr>
          <w:ins w:id="974" w:author="Unknown"/>
          <w:rFonts w:ascii="Times New Roman" w:eastAsia="Times New Roman" w:hAnsi="Times New Roman" w:cs="Times New Roman"/>
          <w:color w:val="000000"/>
          <w:sz w:val="20"/>
          <w:szCs w:val="20"/>
          <w:lang w:eastAsia="ru-RU"/>
        </w:rPr>
      </w:pPr>
      <w:ins w:id="975" w:author="Unknown">
        <w:r w:rsidRPr="002E046E">
          <w:rPr>
            <w:rFonts w:ascii="Times New Roman" w:eastAsia="Times New Roman" w:hAnsi="Times New Roman" w:cs="Times New Roman"/>
            <w:b/>
            <w:bCs/>
            <w:color w:val="000000"/>
            <w:sz w:val="20"/>
            <w:szCs w:val="20"/>
            <w:lang w:eastAsia="ru-RU"/>
          </w:rPr>
          <w:t>Пример 11.</w:t>
        </w:r>
        <w:r w:rsidRPr="002E046E">
          <w:rPr>
            <w:rFonts w:ascii="Times New Roman" w:eastAsia="Times New Roman" w:hAnsi="Times New Roman" w:cs="Times New Roman"/>
            <w:color w:val="000000"/>
            <w:sz w:val="20"/>
            <w:szCs w:val="20"/>
            <w:lang w:eastAsia="ru-RU"/>
          </w:rPr>
          <w:t> Найти реакции опор конструкции. Схема конструкции показана на рисунке 23.</w:t>
        </w:r>
      </w:ins>
    </w:p>
    <w:p w:rsidR="002E046E" w:rsidRPr="002E046E" w:rsidRDefault="002E046E" w:rsidP="002E046E">
      <w:pPr>
        <w:spacing w:after="0" w:line="240" w:lineRule="auto"/>
        <w:rPr>
          <w:ins w:id="976" w:author="Unknown"/>
          <w:rFonts w:ascii="Times New Roman" w:eastAsia="Times New Roman" w:hAnsi="Times New Roman" w:cs="Times New Roman"/>
          <w:color w:val="000000"/>
          <w:sz w:val="20"/>
          <w:szCs w:val="20"/>
          <w:lang w:eastAsia="ru-RU"/>
        </w:rPr>
      </w:pPr>
      <w:ins w:id="977" w:author="Unknown">
        <w:r w:rsidRPr="002E046E">
          <w:rPr>
            <w:rFonts w:ascii="Times New Roman" w:eastAsia="Times New Roman" w:hAnsi="Times New Roman" w:cs="Times New Roman"/>
            <w:b/>
            <w:bCs/>
            <w:color w:val="000000"/>
            <w:sz w:val="20"/>
            <w:szCs w:val="20"/>
            <w:lang w:eastAsia="ru-RU"/>
          </w:rPr>
          <w:t>Дано:</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=2 кН, </w:t>
        </w:r>
        <w:r w:rsidRPr="002E046E">
          <w:rPr>
            <w:rFonts w:ascii="Times New Roman" w:eastAsia="Times New Roman" w:hAnsi="Times New Roman" w:cs="Times New Roman"/>
            <w:i/>
            <w:iCs/>
            <w:color w:val="000000"/>
            <w:sz w:val="20"/>
            <w:szCs w:val="20"/>
            <w:lang w:val="en-US" w:eastAsia="ru-RU"/>
          </w:rPr>
          <w:t>G</w:t>
        </w:r>
        <w:r w:rsidRPr="002E046E">
          <w:rPr>
            <w:rFonts w:ascii="Times New Roman" w:eastAsia="Times New Roman" w:hAnsi="Times New Roman" w:cs="Times New Roman"/>
            <w:color w:val="000000"/>
            <w:sz w:val="20"/>
            <w:szCs w:val="20"/>
            <w:lang w:eastAsia="ru-RU"/>
          </w:rPr>
          <w:t>=1 кН,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=15 см, </w:t>
        </w:r>
        <w:r w:rsidRPr="002E046E">
          <w:rPr>
            <w:rFonts w:ascii="Times New Roman" w:eastAsia="Times New Roman" w:hAnsi="Times New Roman" w:cs="Times New Roman"/>
            <w:i/>
            <w:iCs/>
            <w:color w:val="000000"/>
            <w:sz w:val="20"/>
            <w:szCs w:val="20"/>
            <w:lang w:val="en-US" w:eastAsia="ru-RU"/>
          </w:rPr>
          <w:t>b</w:t>
        </w:r>
        <w:r w:rsidRPr="002E046E">
          <w:rPr>
            <w:rFonts w:ascii="Times New Roman" w:eastAsia="Times New Roman" w:hAnsi="Times New Roman" w:cs="Times New Roman"/>
            <w:color w:val="000000"/>
            <w:sz w:val="20"/>
            <w:szCs w:val="20"/>
            <w:lang w:eastAsia="ru-RU"/>
          </w:rPr>
          <w:t>=10 см,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=20 см,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lang w:eastAsia="ru-RU"/>
          </w:rPr>
          <w:t>=20 см,</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lang w:eastAsia="ru-RU"/>
          </w:rPr>
          <w:t>=5 см</w:t>
        </w:r>
        <w:proofErr w:type="gramStart"/>
        <w:r w:rsidRPr="002E046E">
          <w:rPr>
            <w:rFonts w:ascii="Times New Roman" w:eastAsia="Times New Roman" w:hAnsi="Times New Roman" w:cs="Times New Roman"/>
            <w:color w:val="000000"/>
            <w:sz w:val="20"/>
            <w:szCs w:val="20"/>
            <w:lang w:eastAsia="ru-RU"/>
          </w:rPr>
          <w:t>, </w:t>
        </w:r>
      </w:ins>
      <w:proofErr w:type="gramEnd"/>
      <w:r w:rsidRPr="002E046E">
        <w:rPr>
          <w:rFonts w:ascii="Times New Roman" w:eastAsia="Times New Roman" w:hAnsi="Times New Roman" w:cs="Times New Roman"/>
          <w:noProof/>
          <w:color w:val="000000"/>
          <w:sz w:val="20"/>
          <w:szCs w:val="20"/>
          <w:lang w:eastAsia="ru-RU"/>
        </w:rPr>
        <w:drawing>
          <wp:inline distT="0" distB="0" distL="0" distR="0" wp14:anchorId="51B36182" wp14:editId="69B09A28">
            <wp:extent cx="431800" cy="228600"/>
            <wp:effectExtent l="0" t="0" r="6350" b="0"/>
            <wp:docPr id="330" name="Рисунок 330" descr="http://www.teoretmeh.ru/primerstatika14.files/image4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teoretmeh.ru/primerstatika14.files/image485.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97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716D9E2" wp14:editId="02B1756B">
            <wp:extent cx="457200" cy="228600"/>
            <wp:effectExtent l="0" t="0" r="0" b="0"/>
            <wp:docPr id="331" name="Рисунок 331" descr="http://www.teoretmeh.ru/primerstatika14.files/image4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teoretmeh.ru/primerstatika14.files/image487.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ins w:id="97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CF233D4" wp14:editId="22BB416F">
            <wp:extent cx="469900" cy="228600"/>
            <wp:effectExtent l="0" t="0" r="6350" b="0"/>
            <wp:docPr id="332" name="Рисунок 332" descr="http://www.teoretmeh.ru/primerstatika14.files/image4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teoretmeh.ru/primerstatika14.files/image489.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69900" cy="228600"/>
                    </a:xfrm>
                    <a:prstGeom prst="rect">
                      <a:avLst/>
                    </a:prstGeom>
                    <a:noFill/>
                    <a:ln>
                      <a:noFill/>
                    </a:ln>
                  </pic:spPr>
                </pic:pic>
              </a:graphicData>
            </a:graphic>
          </wp:inline>
        </w:drawing>
      </w:r>
      <w:ins w:id="98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4C9FBA5" wp14:editId="53C7A4E2">
            <wp:extent cx="508000" cy="203200"/>
            <wp:effectExtent l="0" t="0" r="6350" b="6350"/>
            <wp:docPr id="333" name="Рисунок 333" descr="http://www.teoretmeh.ru/primerstatika14.files/image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teoretmeh.ru/primerstatika14.files/image491.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08000" cy="203200"/>
                    </a:xfrm>
                    <a:prstGeom prst="rect">
                      <a:avLst/>
                    </a:prstGeom>
                    <a:noFill/>
                    <a:ln>
                      <a:noFill/>
                    </a:ln>
                  </pic:spPr>
                </pic:pic>
              </a:graphicData>
            </a:graphic>
          </wp:inline>
        </w:drawing>
      </w:r>
      <w:ins w:id="981"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982" w:author="Unknown"/>
          <w:rFonts w:ascii="Times New Roman" w:eastAsia="Times New Roman" w:hAnsi="Times New Roman" w:cs="Times New Roman"/>
          <w:color w:val="000000"/>
          <w:sz w:val="20"/>
          <w:szCs w:val="20"/>
          <w:lang w:eastAsia="ru-RU"/>
        </w:rPr>
      </w:pPr>
      <w:ins w:id="98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center"/>
        <w:rPr>
          <w:ins w:id="984" w:author="Unknown"/>
          <w:rFonts w:ascii="Times New Roman" w:eastAsia="Times New Roman" w:hAnsi="Times New Roman" w:cs="Times New Roman"/>
          <w:color w:val="000000"/>
          <w:sz w:val="20"/>
          <w:szCs w:val="20"/>
          <w:lang w:eastAsia="ru-RU"/>
        </w:rPr>
      </w:pPr>
      <w:ins w:id="985" w:author="Unknown">
        <w:r w:rsidRPr="002E046E">
          <w:rPr>
            <w:rFonts w:ascii="Times New Roman" w:eastAsia="Times New Roman" w:hAnsi="Times New Roman" w:cs="Times New Roman"/>
            <w:noProof/>
            <w:color w:val="000000"/>
            <w:sz w:val="20"/>
            <w:szCs w:val="20"/>
            <w:lang w:eastAsia="ru-RU"/>
          </w:rPr>
          <w:drawing>
            <wp:inline distT="0" distB="0" distL="0" distR="0" wp14:anchorId="2D0D57EE" wp14:editId="73F31987">
              <wp:extent cx="2387600" cy="2374900"/>
              <wp:effectExtent l="0" t="0" r="0" b="6350"/>
              <wp:docPr id="334" name="Рисунок 334" descr="http://www.teoretmeh.ru/primerstatika14.files/image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teoretmeh.ru/primerstatika14.files/image493.jp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387600" cy="23749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986" w:author="Unknown"/>
          <w:rFonts w:ascii="Times New Roman" w:eastAsia="Times New Roman" w:hAnsi="Times New Roman" w:cs="Times New Roman"/>
          <w:color w:val="000000"/>
          <w:sz w:val="20"/>
          <w:szCs w:val="20"/>
          <w:lang w:eastAsia="ru-RU"/>
        </w:rPr>
      </w:pPr>
      <w:ins w:id="987" w:author="Unknown">
        <w:r w:rsidRPr="002E046E">
          <w:rPr>
            <w:rFonts w:ascii="Times New Roman" w:eastAsia="Times New Roman" w:hAnsi="Times New Roman" w:cs="Times New Roman"/>
            <w:b/>
            <w:bCs/>
            <w:color w:val="000000"/>
            <w:sz w:val="20"/>
            <w:szCs w:val="20"/>
            <w:lang w:eastAsia="ru-RU"/>
          </w:rPr>
          <w:t>Рис. 23</w:t>
        </w:r>
      </w:ins>
    </w:p>
    <w:p w:rsidR="002E046E" w:rsidRPr="002E046E" w:rsidRDefault="002E046E" w:rsidP="002E046E">
      <w:pPr>
        <w:spacing w:after="0" w:line="240" w:lineRule="auto"/>
        <w:rPr>
          <w:ins w:id="988" w:author="Unknown"/>
          <w:rFonts w:ascii="Times New Roman" w:eastAsia="Times New Roman" w:hAnsi="Times New Roman" w:cs="Times New Roman"/>
          <w:color w:val="000000"/>
          <w:sz w:val="20"/>
          <w:szCs w:val="20"/>
          <w:lang w:eastAsia="ru-RU"/>
        </w:rPr>
      </w:pPr>
      <w:ins w:id="989"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990" w:author="Unknown"/>
          <w:rFonts w:ascii="Times New Roman" w:eastAsia="Times New Roman" w:hAnsi="Times New Roman" w:cs="Times New Roman"/>
          <w:color w:val="000000"/>
          <w:sz w:val="20"/>
          <w:szCs w:val="20"/>
          <w:lang w:eastAsia="ru-RU"/>
        </w:rPr>
      </w:pPr>
      <w:ins w:id="991" w:author="Unknown">
        <w:r w:rsidRPr="002E046E">
          <w:rPr>
            <w:rFonts w:ascii="Times New Roman" w:eastAsia="Times New Roman" w:hAnsi="Times New Roman" w:cs="Times New Roman"/>
            <w:b/>
            <w:bCs/>
            <w:i/>
            <w:iCs/>
            <w:color w:val="000000"/>
            <w:sz w:val="20"/>
            <w:szCs w:val="20"/>
            <w:lang w:eastAsia="ru-RU"/>
          </w:rPr>
          <w:t>Решение: </w:t>
        </w:r>
        <w:r w:rsidRPr="002E046E">
          <w:rPr>
            <w:rFonts w:ascii="Times New Roman" w:eastAsia="Times New Roman" w:hAnsi="Times New Roman" w:cs="Times New Roman"/>
            <w:color w:val="000000"/>
            <w:sz w:val="20"/>
            <w:szCs w:val="20"/>
            <w:lang w:eastAsia="ru-RU"/>
          </w:rPr>
          <w:t>К конструкции приложены сила тяжести </w:t>
        </w:r>
      </w:ins>
      <w:r w:rsidRPr="002E046E">
        <w:rPr>
          <w:rFonts w:ascii="Times New Roman" w:eastAsia="Times New Roman" w:hAnsi="Times New Roman" w:cs="Times New Roman"/>
          <w:noProof/>
          <w:color w:val="000000"/>
          <w:sz w:val="20"/>
          <w:szCs w:val="20"/>
          <w:lang w:eastAsia="ru-RU"/>
        </w:rPr>
        <w:drawing>
          <wp:inline distT="0" distB="0" distL="0" distR="0" wp14:anchorId="5027489A" wp14:editId="0E191FD4">
            <wp:extent cx="177800" cy="203200"/>
            <wp:effectExtent l="0" t="0" r="0" b="6350"/>
            <wp:docPr id="335" name="Рисунок 335" descr="http://www.teoretmeh.ru/primerstatika14.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teoretmeh.ru/primerstatika14.files/image0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992" w:author="Unknown">
        <w:r w:rsidRPr="002E046E">
          <w:rPr>
            <w:rFonts w:ascii="Times New Roman" w:eastAsia="Times New Roman" w:hAnsi="Times New Roman" w:cs="Times New Roman"/>
            <w:color w:val="000000"/>
            <w:sz w:val="20"/>
            <w:szCs w:val="20"/>
            <w:lang w:eastAsia="ru-RU"/>
          </w:rPr>
          <w:t>, силы </w:t>
        </w:r>
      </w:ins>
      <w:r w:rsidRPr="002E046E">
        <w:rPr>
          <w:rFonts w:ascii="Times New Roman" w:eastAsia="Times New Roman" w:hAnsi="Times New Roman" w:cs="Times New Roman"/>
          <w:noProof/>
          <w:color w:val="000000"/>
          <w:sz w:val="20"/>
          <w:szCs w:val="20"/>
          <w:lang w:eastAsia="ru-RU"/>
        </w:rPr>
        <w:drawing>
          <wp:inline distT="0" distB="0" distL="0" distR="0" wp14:anchorId="74E6C05C" wp14:editId="536E7A0A">
            <wp:extent cx="482600" cy="241300"/>
            <wp:effectExtent l="0" t="0" r="0" b="6350"/>
            <wp:docPr id="336" name="Рисунок 336" descr="http://www.teoretmeh.ru/primerstatika14.files/image4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teoretmeh.ru/primerstatika14.files/image496.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82600" cy="241300"/>
                    </a:xfrm>
                    <a:prstGeom prst="rect">
                      <a:avLst/>
                    </a:prstGeom>
                    <a:noFill/>
                    <a:ln>
                      <a:noFill/>
                    </a:ln>
                  </pic:spPr>
                </pic:pic>
              </a:graphicData>
            </a:graphic>
          </wp:inline>
        </w:drawing>
      </w:r>
      <w:ins w:id="993" w:author="Unknown">
        <w:r w:rsidRPr="002E046E">
          <w:rPr>
            <w:rFonts w:ascii="Times New Roman" w:eastAsia="Times New Roman" w:hAnsi="Times New Roman" w:cs="Times New Roman"/>
            <w:color w:val="000000"/>
            <w:sz w:val="20"/>
            <w:szCs w:val="20"/>
            <w:lang w:eastAsia="ru-RU"/>
          </w:rPr>
          <w:t> и реакции опор  шарниров </w:t>
        </w:r>
      </w:ins>
      <w:r w:rsidRPr="002E046E">
        <w:rPr>
          <w:rFonts w:ascii="Times New Roman" w:eastAsia="Times New Roman" w:hAnsi="Times New Roman" w:cs="Times New Roman"/>
          <w:noProof/>
          <w:color w:val="000000"/>
          <w:sz w:val="20"/>
          <w:szCs w:val="20"/>
          <w:lang w:eastAsia="ru-RU"/>
        </w:rPr>
        <w:drawing>
          <wp:inline distT="0" distB="0" distL="0" distR="0" wp14:anchorId="504CABC5" wp14:editId="2866921D">
            <wp:extent cx="152400" cy="165100"/>
            <wp:effectExtent l="0" t="0" r="0" b="6350"/>
            <wp:docPr id="337" name="Рисунок 337" descr="http://www.teoretmeh.ru/primerstatika14.files/image4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teoretmeh.ru/primerstatika14.files/image498.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94"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02002B72" wp14:editId="5B8F5DC6">
            <wp:extent cx="152400" cy="165100"/>
            <wp:effectExtent l="0" t="0" r="0" b="6350"/>
            <wp:docPr id="338" name="Рисунок 338" descr="http://www.teoretmeh.ru/primerstatika14.files/image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teoretmeh.ru/primerstatika14.files/image500.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9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60D58F7" wp14:editId="691AB2A7">
            <wp:extent cx="977900" cy="215900"/>
            <wp:effectExtent l="0" t="0" r="0" b="0"/>
            <wp:docPr id="339" name="Рисунок 339" descr="http://www.teoretmeh.ru/primerstatika14.files/image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teoretmeh.ru/primerstatika14.files/image502.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977900" cy="215900"/>
                    </a:xfrm>
                    <a:prstGeom prst="rect">
                      <a:avLst/>
                    </a:prstGeom>
                    <a:noFill/>
                    <a:ln>
                      <a:noFill/>
                    </a:ln>
                  </pic:spPr>
                </pic:pic>
              </a:graphicData>
            </a:graphic>
          </wp:inline>
        </w:drawing>
      </w:r>
      <w:ins w:id="996" w:author="Unknown">
        <w:r w:rsidRPr="002E046E">
          <w:rPr>
            <w:rFonts w:ascii="Times New Roman" w:eastAsia="Times New Roman" w:hAnsi="Times New Roman" w:cs="Times New Roman"/>
            <w:color w:val="000000"/>
            <w:sz w:val="20"/>
            <w:szCs w:val="20"/>
            <w:lang w:eastAsia="ru-RU"/>
          </w:rPr>
          <w:t>(рис. 24)</w:t>
        </w:r>
      </w:ins>
    </w:p>
    <w:p w:rsidR="002E046E" w:rsidRPr="002E046E" w:rsidRDefault="002E046E" w:rsidP="002E046E">
      <w:pPr>
        <w:spacing w:after="0" w:line="240" w:lineRule="auto"/>
        <w:jc w:val="center"/>
        <w:rPr>
          <w:ins w:id="997" w:author="Unknown"/>
          <w:rFonts w:ascii="Times New Roman" w:eastAsia="Times New Roman" w:hAnsi="Times New Roman" w:cs="Times New Roman"/>
          <w:color w:val="000000"/>
          <w:sz w:val="20"/>
          <w:szCs w:val="20"/>
          <w:lang w:eastAsia="ru-RU"/>
        </w:rPr>
      </w:pPr>
      <w:ins w:id="998" w:author="Unknown">
        <w:r w:rsidRPr="002E046E">
          <w:rPr>
            <w:rFonts w:ascii="Times New Roman" w:eastAsia="Times New Roman" w:hAnsi="Times New Roman" w:cs="Times New Roman"/>
            <w:noProof/>
            <w:color w:val="000000"/>
            <w:sz w:val="20"/>
            <w:szCs w:val="20"/>
            <w:lang w:eastAsia="ru-RU"/>
          </w:rPr>
          <w:drawing>
            <wp:inline distT="0" distB="0" distL="0" distR="0" wp14:anchorId="40448FFA" wp14:editId="21544576">
              <wp:extent cx="2387600" cy="2374900"/>
              <wp:effectExtent l="0" t="0" r="0" b="6350"/>
              <wp:docPr id="340" name="Рисунок 340" descr="http://www.teoretmeh.ru/primerstatika14.files/image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teoretmeh.ru/primerstatika14.files/image504.jp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387600" cy="2374900"/>
                      </a:xfrm>
                      <a:prstGeom prst="rect">
                        <a:avLst/>
                      </a:prstGeom>
                      <a:noFill/>
                      <a:ln>
                        <a:noFill/>
                      </a:ln>
                    </pic:spPr>
                  </pic:pic>
                </a:graphicData>
              </a:graphic>
            </wp:inline>
          </w:drawing>
        </w:r>
      </w:ins>
    </w:p>
    <w:p w:rsidR="002E046E" w:rsidRPr="002E046E" w:rsidRDefault="002E046E" w:rsidP="002E046E">
      <w:pPr>
        <w:spacing w:after="0" w:line="240" w:lineRule="auto"/>
        <w:jc w:val="center"/>
        <w:rPr>
          <w:ins w:id="999" w:author="Unknown"/>
          <w:rFonts w:ascii="Times New Roman" w:eastAsia="Times New Roman" w:hAnsi="Times New Roman" w:cs="Times New Roman"/>
          <w:color w:val="000000"/>
          <w:sz w:val="20"/>
          <w:szCs w:val="20"/>
          <w:lang w:eastAsia="ru-RU"/>
        </w:rPr>
      </w:pPr>
      <w:ins w:id="1000" w:author="Unknown">
        <w:r w:rsidRPr="002E046E">
          <w:rPr>
            <w:rFonts w:ascii="Times New Roman" w:eastAsia="Times New Roman" w:hAnsi="Times New Roman" w:cs="Times New Roman"/>
            <w:b/>
            <w:bCs/>
            <w:color w:val="000000"/>
            <w:sz w:val="20"/>
            <w:szCs w:val="20"/>
            <w:lang w:eastAsia="ru-RU"/>
          </w:rPr>
          <w:t>Рис. 24</w:t>
        </w:r>
      </w:ins>
    </w:p>
    <w:p w:rsidR="002E046E" w:rsidRPr="002E046E" w:rsidRDefault="002E046E" w:rsidP="002E046E">
      <w:pPr>
        <w:spacing w:after="0" w:line="240" w:lineRule="auto"/>
        <w:jc w:val="both"/>
        <w:rPr>
          <w:ins w:id="1001" w:author="Unknown"/>
          <w:rFonts w:ascii="Times New Roman" w:eastAsia="Times New Roman" w:hAnsi="Times New Roman" w:cs="Times New Roman"/>
          <w:color w:val="000000"/>
          <w:sz w:val="20"/>
          <w:szCs w:val="20"/>
          <w:lang w:eastAsia="ru-RU"/>
        </w:rPr>
      </w:pPr>
      <w:ins w:id="1002"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1003" w:author="Unknown"/>
          <w:rFonts w:ascii="Times New Roman" w:eastAsia="Times New Roman" w:hAnsi="Times New Roman" w:cs="Times New Roman"/>
          <w:color w:val="000000"/>
          <w:sz w:val="28"/>
          <w:szCs w:val="28"/>
          <w:lang w:eastAsia="ru-RU"/>
        </w:rPr>
      </w:pPr>
      <w:ins w:id="1004" w:author="Unknown">
        <w:r w:rsidRPr="002E046E">
          <w:rPr>
            <w:rFonts w:ascii="Times New Roman" w:eastAsia="Times New Roman" w:hAnsi="Times New Roman" w:cs="Times New Roman"/>
            <w:color w:val="000000"/>
            <w:sz w:val="20"/>
            <w:szCs w:val="20"/>
            <w:lang w:eastAsia="ru-RU"/>
          </w:rPr>
          <w:t>Из этих сил пять неизвестных. Для их определения можно составить пять уравнений равновесия.</w:t>
        </w:r>
      </w:ins>
    </w:p>
    <w:p w:rsidR="002E046E" w:rsidRPr="002E046E" w:rsidRDefault="002E046E" w:rsidP="002E046E">
      <w:pPr>
        <w:spacing w:after="0" w:line="240" w:lineRule="auto"/>
        <w:jc w:val="both"/>
        <w:rPr>
          <w:ins w:id="1005" w:author="Unknown"/>
          <w:rFonts w:ascii="Times New Roman" w:eastAsia="Times New Roman" w:hAnsi="Times New Roman" w:cs="Times New Roman"/>
          <w:color w:val="000000"/>
          <w:sz w:val="20"/>
          <w:szCs w:val="20"/>
          <w:lang w:eastAsia="ru-RU"/>
        </w:rPr>
      </w:pPr>
      <w:ins w:id="1006" w:author="Unknown">
        <w:r w:rsidRPr="002E046E">
          <w:rPr>
            <w:rFonts w:ascii="Times New Roman" w:eastAsia="Times New Roman" w:hAnsi="Times New Roman" w:cs="Times New Roman"/>
            <w:color w:val="000000"/>
            <w:sz w:val="20"/>
            <w:szCs w:val="20"/>
            <w:lang w:eastAsia="ru-RU"/>
          </w:rPr>
          <w:t>Уравнения моментов сил относительно координатных осей</w:t>
        </w:r>
        <w:proofErr w:type="gramStart"/>
        <w:r w:rsidRPr="002E046E">
          <w:rPr>
            <w:rFonts w:ascii="Times New Roman" w:eastAsia="Times New Roman" w:hAnsi="Times New Roman" w:cs="Times New Roman"/>
            <w:color w:val="000000"/>
            <w:sz w:val="20"/>
            <w:szCs w:val="20"/>
            <w:lang w:eastAsia="ru-RU"/>
          </w:rPr>
          <w:t>:</w:t>
        </w:r>
        <w:proofErr w:type="gramEnd"/>
      </w:ins>
    </w:p>
    <w:p w:rsidR="002E046E" w:rsidRPr="002E046E" w:rsidRDefault="002E046E" w:rsidP="002E046E">
      <w:pPr>
        <w:spacing w:after="0" w:line="240" w:lineRule="auto"/>
        <w:rPr>
          <w:ins w:id="1007" w:author="Unknown"/>
          <w:rFonts w:ascii="Times New Roman" w:eastAsia="Times New Roman" w:hAnsi="Times New Roman" w:cs="Times New Roman"/>
          <w:color w:val="000000"/>
          <w:sz w:val="20"/>
          <w:szCs w:val="20"/>
          <w:lang w:eastAsia="ru-RU"/>
        </w:rPr>
      </w:pPr>
      <w:ins w:id="100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8F978F7" wp14:editId="55A25EF1">
            <wp:extent cx="5651500" cy="254000"/>
            <wp:effectExtent l="0" t="0" r="6350" b="0"/>
            <wp:docPr id="341" name="Рисунок 341" descr="http://www.teoretmeh.ru/primerstatika14.files/image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teoretmeh.ru/primerstatika14.files/image506.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5651500" cy="254000"/>
                    </a:xfrm>
                    <a:prstGeom prst="rect">
                      <a:avLst/>
                    </a:prstGeom>
                    <a:noFill/>
                    <a:ln>
                      <a:noFill/>
                    </a:ln>
                  </pic:spPr>
                </pic:pic>
              </a:graphicData>
            </a:graphic>
          </wp:inline>
        </w:drawing>
      </w:r>
      <w:ins w:id="1009"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010" w:author="Unknown"/>
          <w:rFonts w:ascii="Times New Roman" w:eastAsia="Times New Roman" w:hAnsi="Times New Roman" w:cs="Times New Roman"/>
          <w:color w:val="000000"/>
          <w:sz w:val="20"/>
          <w:szCs w:val="20"/>
          <w:lang w:eastAsia="ru-RU"/>
        </w:rPr>
      </w:pPr>
      <w:ins w:id="101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1211AC4" wp14:editId="7E0CBB86">
            <wp:extent cx="2552700" cy="228600"/>
            <wp:effectExtent l="0" t="0" r="0" b="0"/>
            <wp:docPr id="342" name="Рисунок 342" descr="http://www.teoretmeh.ru/primerstatika14.files/image5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teoretmeh.ru/primerstatika14.files/image508.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552700" cy="228600"/>
                    </a:xfrm>
                    <a:prstGeom prst="rect">
                      <a:avLst/>
                    </a:prstGeom>
                    <a:noFill/>
                    <a:ln>
                      <a:noFill/>
                    </a:ln>
                  </pic:spPr>
                </pic:pic>
              </a:graphicData>
            </a:graphic>
          </wp:inline>
        </w:drawing>
      </w:r>
      <w:ins w:id="1012"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013" w:author="Unknown"/>
          <w:rFonts w:ascii="Times New Roman" w:eastAsia="Times New Roman" w:hAnsi="Times New Roman" w:cs="Times New Roman"/>
          <w:color w:val="000000"/>
          <w:sz w:val="20"/>
          <w:szCs w:val="20"/>
          <w:lang w:eastAsia="ru-RU"/>
        </w:rPr>
      </w:pPr>
      <w:ins w:id="101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982FA37" wp14:editId="40C5F79B">
            <wp:extent cx="1663700" cy="215900"/>
            <wp:effectExtent l="0" t="0" r="0" b="0"/>
            <wp:docPr id="343" name="Рисунок 343" descr="http://www.teoretmeh.ru/primerstatika14.files/image5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teoretmeh.ru/primerstatika14.files/image510.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663700" cy="215900"/>
                    </a:xfrm>
                    <a:prstGeom prst="rect">
                      <a:avLst/>
                    </a:prstGeom>
                    <a:noFill/>
                    <a:ln>
                      <a:noFill/>
                    </a:ln>
                  </pic:spPr>
                </pic:pic>
              </a:graphicData>
            </a:graphic>
          </wp:inline>
        </w:drawing>
      </w:r>
      <w:ins w:id="101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5B8D72B" wp14:editId="1F2348A4">
            <wp:extent cx="571500" cy="215900"/>
            <wp:effectExtent l="0" t="0" r="0" b="0"/>
            <wp:docPr id="344" name="Рисунок 344" descr="http://www.teoretmeh.ru/primerstatika14.files/image5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teoretmeh.ru/primerstatika14.files/image512.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571500" cy="215900"/>
                    </a:xfrm>
                    <a:prstGeom prst="rect">
                      <a:avLst/>
                    </a:prstGeom>
                    <a:noFill/>
                    <a:ln>
                      <a:noFill/>
                    </a:ln>
                  </pic:spPr>
                </pic:pic>
              </a:graphicData>
            </a:graphic>
          </wp:inline>
        </w:drawing>
      </w:r>
      <w:ins w:id="1016"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1017" w:author="Unknown"/>
          <w:rFonts w:ascii="Times New Roman" w:eastAsia="Times New Roman" w:hAnsi="Times New Roman" w:cs="Times New Roman"/>
          <w:color w:val="000000"/>
          <w:sz w:val="20"/>
          <w:szCs w:val="20"/>
          <w:lang w:eastAsia="ru-RU"/>
        </w:rPr>
      </w:pPr>
      <w:ins w:id="101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7A68203" wp14:editId="39D67D0A">
            <wp:extent cx="2336800" cy="254000"/>
            <wp:effectExtent l="0" t="0" r="6350" b="0"/>
            <wp:docPr id="345" name="Рисунок 345" descr="http://www.teoretmeh.ru/primerstatika14.files/image5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teoretmeh.ru/primerstatika14.files/image514.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336800" cy="254000"/>
                    </a:xfrm>
                    <a:prstGeom prst="rect">
                      <a:avLst/>
                    </a:prstGeom>
                    <a:noFill/>
                    <a:ln>
                      <a:noFill/>
                    </a:ln>
                  </pic:spPr>
                </pic:pic>
              </a:graphicData>
            </a:graphic>
          </wp:inline>
        </w:drawing>
      </w:r>
      <w:ins w:id="1019"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020" w:author="Unknown"/>
          <w:rFonts w:ascii="Times New Roman" w:eastAsia="Times New Roman" w:hAnsi="Times New Roman" w:cs="Times New Roman"/>
          <w:color w:val="000000"/>
          <w:sz w:val="20"/>
          <w:szCs w:val="20"/>
          <w:lang w:eastAsia="ru-RU"/>
        </w:rPr>
      </w:pPr>
      <w:ins w:id="1021"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487BB33" wp14:editId="16259A2D">
            <wp:extent cx="1752600" cy="228600"/>
            <wp:effectExtent l="0" t="0" r="0" b="0"/>
            <wp:docPr id="346" name="Рисунок 346" descr="http://www.teoretmeh.ru/primerstatika14.files/image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teoretmeh.ru/primerstatika14.files/image516.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752600" cy="228600"/>
                    </a:xfrm>
                    <a:prstGeom prst="rect">
                      <a:avLst/>
                    </a:prstGeom>
                    <a:noFill/>
                    <a:ln>
                      <a:noFill/>
                    </a:ln>
                  </pic:spPr>
                </pic:pic>
              </a:graphicData>
            </a:graphic>
          </wp:inline>
        </w:drawing>
      </w:r>
      <w:ins w:id="102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B98738F" wp14:editId="62960C2A">
            <wp:extent cx="571500" cy="203200"/>
            <wp:effectExtent l="0" t="0" r="0" b="6350"/>
            <wp:docPr id="347" name="Рисунок 347" descr="http://www.teoretmeh.ru/primerstatika14.files/image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teoretmeh.ru/primerstatika14.files/image518.gif"/>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71500" cy="203200"/>
                    </a:xfrm>
                    <a:prstGeom prst="rect">
                      <a:avLst/>
                    </a:prstGeom>
                    <a:noFill/>
                    <a:ln>
                      <a:noFill/>
                    </a:ln>
                  </pic:spPr>
                </pic:pic>
              </a:graphicData>
            </a:graphic>
          </wp:inline>
        </w:drawing>
      </w:r>
      <w:ins w:id="1023"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1024" w:author="Unknown"/>
          <w:rFonts w:ascii="Times New Roman" w:eastAsia="Times New Roman" w:hAnsi="Times New Roman" w:cs="Times New Roman"/>
          <w:color w:val="000000"/>
          <w:sz w:val="20"/>
          <w:szCs w:val="20"/>
          <w:lang w:eastAsia="ru-RU"/>
        </w:rPr>
      </w:pPr>
      <w:ins w:id="102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15D9195" wp14:editId="6DA6D14D">
            <wp:extent cx="4610100" cy="254000"/>
            <wp:effectExtent l="0" t="0" r="0" b="0"/>
            <wp:docPr id="348" name="Рисунок 348" descr="http://www.teoretmeh.ru/primerstatika14.files/image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teoretmeh.ru/primerstatika14.files/image520.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610100" cy="254000"/>
                    </a:xfrm>
                    <a:prstGeom prst="rect">
                      <a:avLst/>
                    </a:prstGeom>
                    <a:noFill/>
                    <a:ln>
                      <a:noFill/>
                    </a:ln>
                  </pic:spPr>
                </pic:pic>
              </a:graphicData>
            </a:graphic>
          </wp:inline>
        </w:drawing>
      </w:r>
      <w:ins w:id="1026"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027" w:author="Unknown"/>
          <w:rFonts w:ascii="Times New Roman" w:eastAsia="Times New Roman" w:hAnsi="Times New Roman" w:cs="Times New Roman"/>
          <w:color w:val="000000"/>
          <w:sz w:val="20"/>
          <w:szCs w:val="20"/>
          <w:lang w:eastAsia="ru-RU"/>
        </w:rPr>
      </w:pPr>
      <w:ins w:id="102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3B85E73" wp14:editId="430C35C6">
            <wp:extent cx="2451100" cy="228600"/>
            <wp:effectExtent l="0" t="0" r="6350" b="0"/>
            <wp:docPr id="349" name="Рисунок 349" descr="http://www.teoretmeh.ru/primerstatika14.files/image5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teoretmeh.ru/primerstatika14.files/image522.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451100" cy="228600"/>
                    </a:xfrm>
                    <a:prstGeom prst="rect">
                      <a:avLst/>
                    </a:prstGeom>
                    <a:noFill/>
                    <a:ln>
                      <a:noFill/>
                    </a:ln>
                  </pic:spPr>
                </pic:pic>
              </a:graphicData>
            </a:graphic>
          </wp:inline>
        </w:drawing>
      </w:r>
      <w:ins w:id="102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677B828" wp14:editId="79E0BE74">
            <wp:extent cx="762000" cy="215900"/>
            <wp:effectExtent l="0" t="0" r="0" b="0"/>
            <wp:docPr id="350" name="Рисунок 350" descr="http://www.teoretmeh.ru/primerstatika14.files/image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teoretmeh.ru/primerstatika14.files/image524.gif"/>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762000" cy="215900"/>
                    </a:xfrm>
                    <a:prstGeom prst="rect">
                      <a:avLst/>
                    </a:prstGeom>
                    <a:noFill/>
                    <a:ln>
                      <a:noFill/>
                    </a:ln>
                  </pic:spPr>
                </pic:pic>
              </a:graphicData>
            </a:graphic>
          </wp:inline>
        </w:drawing>
      </w:r>
      <w:ins w:id="1030" w:author="Unknown">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rPr>
          <w:ins w:id="1031" w:author="Unknown"/>
          <w:rFonts w:ascii="Times New Roman" w:eastAsia="Times New Roman" w:hAnsi="Times New Roman" w:cs="Times New Roman"/>
          <w:color w:val="000000"/>
          <w:sz w:val="20"/>
          <w:szCs w:val="20"/>
          <w:lang w:eastAsia="ru-RU"/>
        </w:rPr>
      </w:pPr>
      <w:ins w:id="1032" w:author="Unknown">
        <w:r w:rsidRPr="002E046E">
          <w:rPr>
            <w:rFonts w:ascii="Times New Roman" w:eastAsia="Times New Roman" w:hAnsi="Times New Roman" w:cs="Times New Roman"/>
            <w:color w:val="000000"/>
            <w:sz w:val="20"/>
            <w:szCs w:val="20"/>
            <w:lang w:eastAsia="ru-RU"/>
          </w:rPr>
          <w:t>Уравнения проекций сил на оси координат:</w:t>
        </w:r>
      </w:ins>
    </w:p>
    <w:p w:rsidR="002E046E" w:rsidRPr="002E046E" w:rsidRDefault="002E046E" w:rsidP="002E046E">
      <w:pPr>
        <w:spacing w:after="0" w:line="240" w:lineRule="auto"/>
        <w:rPr>
          <w:ins w:id="1033" w:author="Unknown"/>
          <w:rFonts w:ascii="Times New Roman" w:eastAsia="Times New Roman" w:hAnsi="Times New Roman" w:cs="Times New Roman"/>
          <w:color w:val="000000"/>
          <w:sz w:val="20"/>
          <w:szCs w:val="20"/>
          <w:lang w:eastAsia="ru-RU"/>
        </w:rPr>
      </w:pPr>
      <w:ins w:id="103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DF765DF" wp14:editId="570BEE0F">
            <wp:extent cx="2667000" cy="254000"/>
            <wp:effectExtent l="0" t="0" r="0" b="0"/>
            <wp:docPr id="351" name="Рисунок 351" descr="http://www.teoretmeh.ru/primerstatika14.files/image5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teoretmeh.ru/primerstatika14.files/image526.gif"/>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667000" cy="254000"/>
                    </a:xfrm>
                    <a:prstGeom prst="rect">
                      <a:avLst/>
                    </a:prstGeom>
                    <a:noFill/>
                    <a:ln>
                      <a:noFill/>
                    </a:ln>
                  </pic:spPr>
                </pic:pic>
              </a:graphicData>
            </a:graphic>
          </wp:inline>
        </w:drawing>
      </w:r>
      <w:ins w:id="1035"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036" w:author="Unknown"/>
          <w:rFonts w:ascii="Times New Roman" w:eastAsia="Times New Roman" w:hAnsi="Times New Roman" w:cs="Times New Roman"/>
          <w:color w:val="000000"/>
          <w:sz w:val="20"/>
          <w:szCs w:val="20"/>
          <w:lang w:eastAsia="ru-RU"/>
        </w:rPr>
      </w:pPr>
      <w:ins w:id="1037"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FB88B50" wp14:editId="65C58268">
            <wp:extent cx="1663700" cy="215900"/>
            <wp:effectExtent l="0" t="0" r="0" b="0"/>
            <wp:docPr id="352" name="Рисунок 352" descr="http://www.teoretmeh.ru/primerstatika14.files/image5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teoretmeh.ru/primerstatika14.files/image528.gi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663700" cy="215900"/>
                    </a:xfrm>
                    <a:prstGeom prst="rect">
                      <a:avLst/>
                    </a:prstGeom>
                    <a:noFill/>
                    <a:ln>
                      <a:noFill/>
                    </a:ln>
                  </pic:spPr>
                </pic:pic>
              </a:graphicData>
            </a:graphic>
          </wp:inline>
        </w:drawing>
      </w:r>
      <w:ins w:id="1038" w:author="Unknown">
        <w:r w:rsidRPr="002E046E">
          <w:rPr>
            <w:rFonts w:ascii="Times New Roman" w:eastAsia="Times New Roman" w:hAnsi="Times New Roman" w:cs="Times New Roman"/>
            <w:color w:val="000000"/>
            <w:sz w:val="20"/>
            <w:szCs w:val="20"/>
            <w:lang w:eastAsia="ru-RU"/>
          </w:rPr>
          <w:t> кН</w:t>
        </w:r>
      </w:ins>
    </w:p>
    <w:p w:rsidR="002E046E" w:rsidRPr="002E046E" w:rsidRDefault="002E046E" w:rsidP="002E046E">
      <w:pPr>
        <w:spacing w:after="0" w:line="240" w:lineRule="auto"/>
        <w:rPr>
          <w:ins w:id="1039" w:author="Unknown"/>
          <w:rFonts w:ascii="Times New Roman" w:eastAsia="Times New Roman" w:hAnsi="Times New Roman" w:cs="Times New Roman"/>
          <w:color w:val="000000"/>
          <w:sz w:val="20"/>
          <w:szCs w:val="20"/>
          <w:lang w:eastAsia="ru-RU"/>
        </w:rPr>
      </w:pPr>
      <w:ins w:id="104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528C3D8" wp14:editId="67EE1D2B">
            <wp:extent cx="2755900" cy="254000"/>
            <wp:effectExtent l="0" t="0" r="6350" b="0"/>
            <wp:docPr id="353" name="Рисунок 353" descr="http://www.teoretmeh.ru/primerstatika14.files/image5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teoretmeh.ru/primerstatika14.files/image530.gif"/>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755900" cy="254000"/>
                    </a:xfrm>
                    <a:prstGeom prst="rect">
                      <a:avLst/>
                    </a:prstGeom>
                    <a:noFill/>
                    <a:ln>
                      <a:noFill/>
                    </a:ln>
                  </pic:spPr>
                </pic:pic>
              </a:graphicData>
            </a:graphic>
          </wp:inline>
        </w:drawing>
      </w:r>
      <w:ins w:id="1041" w:author="Unknown">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rPr>
          <w:ins w:id="1042" w:author="Unknown"/>
          <w:rFonts w:ascii="Times New Roman" w:eastAsia="Times New Roman" w:hAnsi="Times New Roman" w:cs="Times New Roman"/>
          <w:color w:val="000000"/>
          <w:sz w:val="20"/>
          <w:szCs w:val="20"/>
          <w:lang w:eastAsia="ru-RU"/>
        </w:rPr>
      </w:pPr>
      <w:ins w:id="104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4E1E372" wp14:editId="58DF6AAC">
            <wp:extent cx="635000" cy="215900"/>
            <wp:effectExtent l="0" t="0" r="0" b="0"/>
            <wp:docPr id="354" name="Рисунок 354" descr="http://www.teoretmeh.ru/primerstatika14.files/image5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teoretmeh.ru/primerstatika14.files/image532.gif"/>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635000" cy="215900"/>
                    </a:xfrm>
                    <a:prstGeom prst="rect">
                      <a:avLst/>
                    </a:prstGeom>
                    <a:noFill/>
                    <a:ln>
                      <a:noFill/>
                    </a:ln>
                  </pic:spPr>
                </pic:pic>
              </a:graphicData>
            </a:graphic>
          </wp:inline>
        </w:drawing>
      </w:r>
      <w:proofErr w:type="spellStart"/>
      <w:ins w:id="1044" w:author="Unknown">
        <w:r w:rsidRPr="002E046E">
          <w:rPr>
            <w:rFonts w:ascii="Times New Roman" w:eastAsia="Times New Roman" w:hAnsi="Times New Roman" w:cs="Times New Roman"/>
            <w:color w:val="000000"/>
            <w:sz w:val="20"/>
            <w:szCs w:val="20"/>
            <w:lang w:eastAsia="ru-RU"/>
          </w:rPr>
          <w:t>кН.</w:t>
        </w:r>
        <w:proofErr w:type="spellEnd"/>
      </w:ins>
    </w:p>
    <w:p w:rsidR="002E046E" w:rsidRPr="002E046E" w:rsidRDefault="002E046E" w:rsidP="002E046E">
      <w:pPr>
        <w:spacing w:after="0" w:line="240" w:lineRule="auto"/>
        <w:jc w:val="both"/>
        <w:rPr>
          <w:ins w:id="1045" w:author="Unknown"/>
          <w:rFonts w:ascii="Times New Roman" w:eastAsia="Times New Roman" w:hAnsi="Times New Roman" w:cs="Times New Roman"/>
          <w:color w:val="000000"/>
          <w:sz w:val="20"/>
          <w:szCs w:val="20"/>
          <w:lang w:eastAsia="ru-RU"/>
        </w:rPr>
      </w:pPr>
      <w:ins w:id="1046" w:author="Unknown">
        <w:r w:rsidRPr="002E046E">
          <w:rPr>
            <w:rFonts w:ascii="Times New Roman" w:eastAsia="Times New Roman" w:hAnsi="Times New Roman" w:cs="Times New Roman"/>
            <w:b/>
            <w:bCs/>
            <w:color w:val="000000"/>
            <w:sz w:val="20"/>
            <w:szCs w:val="20"/>
            <w:u w:val="single"/>
            <w:lang w:eastAsia="ru-RU"/>
          </w:rPr>
          <w:t>Ответ:</w:t>
        </w:r>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E0C35A9" wp14:editId="05733A76">
            <wp:extent cx="152400" cy="165100"/>
            <wp:effectExtent l="0" t="0" r="0" b="6350"/>
            <wp:docPr id="355" name="Рисунок 355" descr="http://www.teoretmeh.ru/primerstatika14.files/image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teoretmeh.ru/primerstatika14.files/image534.gif"/>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047" w:author="Unknown">
        <w:r w:rsidRPr="002E046E">
          <w:rPr>
            <w:rFonts w:ascii="Times New Roman" w:eastAsia="Times New Roman" w:hAnsi="Times New Roman" w:cs="Times New Roman"/>
            <w:color w:val="000000"/>
            <w:sz w:val="20"/>
            <w:szCs w:val="20"/>
            <w:lang w:eastAsia="ru-RU"/>
          </w:rPr>
          <w:t>=0,43 кН, </w:t>
        </w:r>
      </w:ins>
      <w:r w:rsidRPr="002E046E">
        <w:rPr>
          <w:rFonts w:ascii="Times New Roman" w:eastAsia="Times New Roman" w:hAnsi="Times New Roman" w:cs="Times New Roman"/>
          <w:noProof/>
          <w:color w:val="000000"/>
          <w:sz w:val="20"/>
          <w:szCs w:val="20"/>
          <w:lang w:eastAsia="ru-RU"/>
        </w:rPr>
        <w:drawing>
          <wp:inline distT="0" distB="0" distL="0" distR="0" wp14:anchorId="30967ED6" wp14:editId="188C938A">
            <wp:extent cx="241300" cy="215900"/>
            <wp:effectExtent l="0" t="0" r="6350" b="0"/>
            <wp:docPr id="356" name="Рисунок 356" descr="http://www.teoretmeh.ru/primerstatika14.files/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teoretmeh.ru/primerstatika14.files/image221.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1048" w:author="Unknown">
        <w:r w:rsidRPr="002E046E">
          <w:rPr>
            <w:rFonts w:ascii="Times New Roman" w:eastAsia="Times New Roman" w:hAnsi="Times New Roman" w:cs="Times New Roman"/>
            <w:color w:val="000000"/>
            <w:sz w:val="20"/>
            <w:szCs w:val="20"/>
            <w:lang w:eastAsia="ru-RU"/>
          </w:rPr>
          <w:t>=1,16 кН, </w:t>
        </w:r>
      </w:ins>
      <w:r w:rsidRPr="002E046E">
        <w:rPr>
          <w:rFonts w:ascii="Times New Roman" w:eastAsia="Times New Roman" w:hAnsi="Times New Roman" w:cs="Times New Roman"/>
          <w:noProof/>
          <w:color w:val="000000"/>
          <w:sz w:val="20"/>
          <w:szCs w:val="20"/>
          <w:lang w:eastAsia="ru-RU"/>
        </w:rPr>
        <w:drawing>
          <wp:inline distT="0" distB="0" distL="0" distR="0" wp14:anchorId="6404C6A9" wp14:editId="26461DB5">
            <wp:extent cx="215900" cy="215900"/>
            <wp:effectExtent l="0" t="0" r="0" b="0"/>
            <wp:docPr id="357" name="Рисунок 357" descr="http://www.teoretmeh.ru/primerstatika14.files/image5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teoretmeh.ru/primerstatika14.files/image537.gif"/>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1049" w:author="Unknown">
        <w:r w:rsidRPr="002E046E">
          <w:rPr>
            <w:rFonts w:ascii="Times New Roman" w:eastAsia="Times New Roman" w:hAnsi="Times New Roman" w:cs="Times New Roman"/>
            <w:color w:val="000000"/>
            <w:sz w:val="20"/>
            <w:szCs w:val="20"/>
            <w:lang w:eastAsia="ru-RU"/>
          </w:rPr>
          <w:t>=3,13 кН, </w:t>
        </w:r>
      </w:ins>
      <w:r w:rsidRPr="002E046E">
        <w:rPr>
          <w:rFonts w:ascii="Times New Roman" w:eastAsia="Times New Roman" w:hAnsi="Times New Roman" w:cs="Times New Roman"/>
          <w:noProof/>
          <w:color w:val="000000"/>
          <w:sz w:val="20"/>
          <w:szCs w:val="20"/>
          <w:lang w:eastAsia="ru-RU"/>
        </w:rPr>
        <w:drawing>
          <wp:inline distT="0" distB="0" distL="0" distR="0" wp14:anchorId="6AEE7A33" wp14:editId="59D2E160">
            <wp:extent cx="241300" cy="215900"/>
            <wp:effectExtent l="0" t="0" r="6350" b="0"/>
            <wp:docPr id="358" name="Рисунок 358" descr="http://www.teoretmeh.ru/primerstatika14.files/image5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teoretmeh.ru/primerstatika14.files/image539.gif"/>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1050" w:author="Unknown">
        <w:r w:rsidRPr="002E046E">
          <w:rPr>
            <w:rFonts w:ascii="Times New Roman" w:eastAsia="Times New Roman" w:hAnsi="Times New Roman" w:cs="Times New Roman"/>
            <w:color w:val="000000"/>
            <w:sz w:val="20"/>
            <w:szCs w:val="20"/>
            <w:lang w:eastAsia="ru-RU"/>
          </w:rPr>
          <w:t>=-0,59 кН, </w:t>
        </w:r>
      </w:ins>
      <w:r w:rsidRPr="002E046E">
        <w:rPr>
          <w:rFonts w:ascii="Times New Roman" w:eastAsia="Times New Roman" w:hAnsi="Times New Roman" w:cs="Times New Roman"/>
          <w:noProof/>
          <w:color w:val="000000"/>
          <w:sz w:val="20"/>
          <w:szCs w:val="20"/>
          <w:lang w:eastAsia="ru-RU"/>
        </w:rPr>
        <w:drawing>
          <wp:inline distT="0" distB="0" distL="0" distR="0" wp14:anchorId="0A1CFA9E" wp14:editId="14C7319A">
            <wp:extent cx="215900" cy="215900"/>
            <wp:effectExtent l="0" t="0" r="0" b="0"/>
            <wp:docPr id="359" name="Рисунок 359" descr="http://www.teoretmeh.ru/primerstatika14.files/image5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teoretmeh.ru/primerstatika14.files/image541.gif"/>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ins w:id="1051" w:author="Unknown">
        <w:r w:rsidRPr="002E046E">
          <w:rPr>
            <w:rFonts w:ascii="Times New Roman" w:eastAsia="Times New Roman" w:hAnsi="Times New Roman" w:cs="Times New Roman"/>
            <w:color w:val="000000"/>
            <w:sz w:val="20"/>
            <w:szCs w:val="20"/>
            <w:lang w:eastAsia="ru-RU"/>
          </w:rPr>
          <w:t>=3,6 кН</w:t>
        </w:r>
      </w:ins>
    </w:p>
    <w:p w:rsidR="002E046E" w:rsidRPr="002E046E" w:rsidRDefault="002E046E" w:rsidP="002E046E">
      <w:pPr>
        <w:spacing w:after="0" w:line="240" w:lineRule="auto"/>
        <w:jc w:val="both"/>
        <w:rPr>
          <w:ins w:id="1052" w:author="Unknown"/>
          <w:rFonts w:ascii="Times New Roman" w:eastAsia="Times New Roman" w:hAnsi="Times New Roman" w:cs="Times New Roman"/>
          <w:color w:val="000000"/>
          <w:sz w:val="20"/>
          <w:szCs w:val="20"/>
          <w:lang w:eastAsia="ru-RU"/>
        </w:rPr>
      </w:pPr>
      <w:ins w:id="105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1054" w:author="Unknown"/>
          <w:rFonts w:ascii="Times New Roman" w:eastAsia="Times New Roman" w:hAnsi="Times New Roman" w:cs="Times New Roman"/>
          <w:color w:val="000000"/>
          <w:sz w:val="20"/>
          <w:szCs w:val="20"/>
          <w:lang w:eastAsia="ru-RU"/>
        </w:rPr>
      </w:pPr>
      <w:ins w:id="1055"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jc w:val="both"/>
        <w:rPr>
          <w:ins w:id="1056" w:author="Unknown"/>
          <w:rFonts w:ascii="Times New Roman" w:eastAsia="Times New Roman" w:hAnsi="Times New Roman" w:cs="Times New Roman"/>
          <w:color w:val="000000"/>
          <w:sz w:val="20"/>
          <w:szCs w:val="20"/>
          <w:lang w:eastAsia="ru-RU"/>
        </w:rPr>
      </w:pPr>
      <w:ins w:id="1057" w:author="Unknown">
        <w:r w:rsidRPr="002E046E">
          <w:rPr>
            <w:rFonts w:ascii="Arial" w:eastAsia="Times New Roman" w:hAnsi="Arial" w:cs="Arial"/>
            <w:b/>
            <w:bCs/>
            <w:color w:val="000000"/>
            <w:sz w:val="20"/>
            <w:szCs w:val="20"/>
            <w:lang w:eastAsia="ru-RU"/>
          </w:rPr>
          <w:t>Пример 12.</w:t>
        </w:r>
      </w:ins>
    </w:p>
    <w:p w:rsidR="002E046E" w:rsidRPr="002E046E" w:rsidRDefault="002E046E" w:rsidP="002E046E">
      <w:pPr>
        <w:spacing w:after="0" w:line="240" w:lineRule="auto"/>
        <w:ind w:firstLine="720"/>
        <w:jc w:val="both"/>
        <w:rPr>
          <w:ins w:id="1058" w:author="Unknown"/>
          <w:rFonts w:ascii="Times New Roman" w:eastAsia="Times New Roman" w:hAnsi="Times New Roman" w:cs="Times New Roman"/>
          <w:color w:val="000000"/>
          <w:sz w:val="20"/>
          <w:szCs w:val="20"/>
          <w:lang w:eastAsia="ru-RU"/>
        </w:rPr>
      </w:pPr>
      <w:ins w:id="1059" w:author="Unknown">
        <w:r w:rsidRPr="002E046E">
          <w:rPr>
            <w:rFonts w:ascii="Times New Roman" w:eastAsia="Times New Roman" w:hAnsi="Times New Roman" w:cs="Times New Roman"/>
            <w:color w:val="000000"/>
            <w:sz w:val="20"/>
            <w:szCs w:val="20"/>
            <w:lang w:eastAsia="ru-RU"/>
          </w:rPr>
          <w:t>Конструкция состоит из жесткого угольника </w:t>
        </w:r>
        <w:r w:rsidRPr="002E046E">
          <w:rPr>
            <w:rFonts w:ascii="Times New Roman" w:eastAsia="Times New Roman" w:hAnsi="Times New Roman" w:cs="Times New Roman"/>
            <w:i/>
            <w:iCs/>
            <w:color w:val="000000"/>
            <w:sz w:val="20"/>
            <w:szCs w:val="20"/>
            <w:lang w:eastAsia="ru-RU"/>
          </w:rPr>
          <w:t>АЕС</w:t>
        </w:r>
        <w:r w:rsidRPr="002E046E">
          <w:rPr>
            <w:rFonts w:ascii="Times New Roman" w:eastAsia="Times New Roman" w:hAnsi="Times New Roman" w:cs="Times New Roman"/>
            <w:color w:val="000000"/>
            <w:sz w:val="20"/>
            <w:szCs w:val="20"/>
            <w:lang w:eastAsia="ru-RU"/>
          </w:rPr>
          <w:t> и стержня </w:t>
        </w:r>
        <w:r w:rsidRPr="002E046E">
          <w:rPr>
            <w:rFonts w:ascii="Times New Roman" w:eastAsia="Times New Roman" w:hAnsi="Times New Roman" w:cs="Times New Roman"/>
            <w:i/>
            <w:iCs/>
            <w:color w:val="000000"/>
            <w:sz w:val="20"/>
            <w:szCs w:val="20"/>
            <w:lang w:eastAsia="ru-RU"/>
          </w:rPr>
          <w:t>СК</w:t>
        </w:r>
        <w:r w:rsidRPr="002E046E">
          <w:rPr>
            <w:rFonts w:ascii="Times New Roman" w:eastAsia="Times New Roman" w:hAnsi="Times New Roman" w:cs="Times New Roman"/>
            <w:color w:val="000000"/>
            <w:sz w:val="20"/>
            <w:szCs w:val="20"/>
            <w:lang w:eastAsia="ru-RU"/>
          </w:rPr>
          <w:t>, которые в точке</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С</w:t>
        </w:r>
        <w:proofErr w:type="gramEnd"/>
        <w:r w:rsidRPr="002E046E">
          <w:rPr>
            <w:rFonts w:ascii="Times New Roman" w:eastAsia="Times New Roman" w:hAnsi="Times New Roman" w:cs="Times New Roman"/>
            <w:color w:val="000000"/>
            <w:sz w:val="20"/>
            <w:szCs w:val="20"/>
            <w:lang w:eastAsia="ru-RU"/>
          </w:rPr>
          <w:t> (рис. 25) соединены друг с другом с помощью цилиндрического шарнира. Внешними связями являются: в точке </w:t>
        </w:r>
        <w:r w:rsidRPr="002E046E">
          <w:rPr>
            <w:rFonts w:ascii="Times New Roman" w:eastAsia="Times New Roman" w:hAnsi="Times New Roman" w:cs="Times New Roman"/>
            <w:i/>
            <w:iCs/>
            <w:color w:val="000000"/>
            <w:sz w:val="20"/>
            <w:szCs w:val="20"/>
            <w:lang w:eastAsia="ru-RU"/>
          </w:rPr>
          <w:t>А</w:t>
        </w:r>
        <w:r w:rsidRPr="002E046E">
          <w:rPr>
            <w:rFonts w:ascii="Times New Roman" w:eastAsia="Times New Roman" w:hAnsi="Times New Roman" w:cs="Times New Roman"/>
            <w:color w:val="000000"/>
            <w:sz w:val="20"/>
            <w:szCs w:val="20"/>
            <w:lang w:eastAsia="ru-RU"/>
          </w:rPr>
          <w:t> </w:t>
        </w:r>
        <w:r w:rsidRPr="002E046E">
          <w:rPr>
            <w:rFonts w:ascii="Symbol" w:eastAsia="Times New Roman" w:hAnsi="Symbol" w:cs="Times New Roman"/>
            <w:color w:val="000000"/>
            <w:sz w:val="20"/>
            <w:szCs w:val="20"/>
            <w:lang w:eastAsia="ru-RU"/>
          </w:rPr>
          <w:t></w:t>
        </w:r>
        <w:r w:rsidRPr="002E046E">
          <w:rPr>
            <w:rFonts w:ascii="Times New Roman" w:eastAsia="Times New Roman" w:hAnsi="Times New Roman" w:cs="Times New Roman"/>
            <w:color w:val="000000"/>
            <w:sz w:val="20"/>
            <w:szCs w:val="20"/>
            <w:lang w:eastAsia="ru-RU"/>
          </w:rPr>
          <w:t> шарнирно-неподвижная опора, в точке </w:t>
        </w:r>
        <w:r w:rsidRPr="002E046E">
          <w:rPr>
            <w:rFonts w:ascii="Times New Roman" w:eastAsia="Times New Roman" w:hAnsi="Times New Roman" w:cs="Times New Roman"/>
            <w:i/>
            <w:iCs/>
            <w:color w:val="000000"/>
            <w:sz w:val="20"/>
            <w:szCs w:val="20"/>
            <w:lang w:eastAsia="ru-RU"/>
          </w:rPr>
          <w:t>В</w:t>
        </w:r>
        <w:r w:rsidRPr="002E046E">
          <w:rPr>
            <w:rFonts w:ascii="Times New Roman" w:eastAsia="Times New Roman" w:hAnsi="Times New Roman" w:cs="Times New Roman"/>
            <w:color w:val="000000"/>
            <w:sz w:val="20"/>
            <w:szCs w:val="20"/>
            <w:lang w:eastAsia="ru-RU"/>
          </w:rPr>
          <w:t> </w:t>
        </w:r>
        <w:r w:rsidRPr="002E046E">
          <w:rPr>
            <w:rFonts w:ascii="Symbol" w:eastAsia="Times New Roman" w:hAnsi="Symbol" w:cs="Times New Roman"/>
            <w:color w:val="000000"/>
            <w:sz w:val="20"/>
            <w:szCs w:val="20"/>
            <w:lang w:eastAsia="ru-RU"/>
          </w:rPr>
          <w:t></w:t>
        </w:r>
        <w:r w:rsidRPr="002E046E">
          <w:rPr>
            <w:rFonts w:ascii="Times New Roman" w:eastAsia="Times New Roman" w:hAnsi="Times New Roman" w:cs="Times New Roman"/>
            <w:color w:val="000000"/>
            <w:sz w:val="20"/>
            <w:szCs w:val="20"/>
            <w:lang w:eastAsia="ru-RU"/>
          </w:rPr>
          <w:t> невесомый стержень </w:t>
        </w:r>
        <w:proofErr w:type="gramStart"/>
        <w:r w:rsidRPr="002E046E">
          <w:rPr>
            <w:rFonts w:ascii="Times New Roman" w:eastAsia="Times New Roman" w:hAnsi="Times New Roman" w:cs="Times New Roman"/>
            <w:i/>
            <w:iCs/>
            <w:color w:val="000000"/>
            <w:sz w:val="20"/>
            <w:szCs w:val="20"/>
            <w:lang w:eastAsia="ru-RU"/>
          </w:rPr>
          <w:t>ВВ</w:t>
        </w:r>
        <w:proofErr w:type="gramEnd"/>
        <w:r w:rsidRPr="002E046E">
          <w:rPr>
            <w:rFonts w:ascii="Symbol" w:eastAsia="Times New Roman" w:hAnsi="Symbol"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 в точке </w:t>
        </w:r>
        <w:r w:rsidRPr="002E046E">
          <w:rPr>
            <w:rFonts w:ascii="Times New Roman" w:eastAsia="Times New Roman" w:hAnsi="Times New Roman" w:cs="Times New Roman"/>
            <w:i/>
            <w:iCs/>
            <w:color w:val="000000"/>
            <w:sz w:val="20"/>
            <w:szCs w:val="20"/>
            <w:lang w:val="en-US" w:eastAsia="ru-RU"/>
          </w:rPr>
          <w:t>D</w:t>
        </w:r>
        <w:r w:rsidRPr="002E046E">
          <w:rPr>
            <w:rFonts w:ascii="Times New Roman" w:eastAsia="Times New Roman" w:hAnsi="Times New Roman" w:cs="Times New Roman"/>
            <w:color w:val="000000"/>
            <w:sz w:val="20"/>
            <w:szCs w:val="20"/>
            <w:lang w:val="en-US" w:eastAsia="ru-RU"/>
          </w:rPr>
          <w:t> </w:t>
        </w:r>
        <w:r w:rsidRPr="002E046E">
          <w:rPr>
            <w:rFonts w:ascii="Symbol" w:eastAsia="Times New Roman" w:hAnsi="Symbol" w:cs="Times New Roman"/>
            <w:color w:val="000000"/>
            <w:sz w:val="20"/>
            <w:szCs w:val="20"/>
            <w:lang w:eastAsia="ru-RU"/>
          </w:rPr>
          <w:t></w:t>
        </w:r>
        <w:r w:rsidRPr="002E046E">
          <w:rPr>
            <w:rFonts w:ascii="Times New Roman" w:eastAsia="Times New Roman" w:hAnsi="Times New Roman" w:cs="Times New Roman"/>
            <w:color w:val="000000"/>
            <w:sz w:val="20"/>
            <w:szCs w:val="20"/>
            <w:lang w:eastAsia="ru-RU"/>
          </w:rPr>
          <w:t> шарнирно-подвижная опора. </w:t>
        </w:r>
        <w:r w:rsidRPr="002E046E">
          <w:rPr>
            <w:rFonts w:ascii="Times New Roman" w:eastAsia="Times New Roman" w:hAnsi="Times New Roman" w:cs="Times New Roman"/>
            <w:i/>
            <w:iCs/>
            <w:color w:val="000000"/>
            <w:sz w:val="20"/>
            <w:szCs w:val="20"/>
            <w:lang w:eastAsia="ru-RU"/>
          </w:rPr>
          <w:t>К</w:t>
        </w:r>
        <w:r w:rsidRPr="002E046E">
          <w:rPr>
            <w:rFonts w:ascii="Times New Roman" w:eastAsia="Times New Roman" w:hAnsi="Times New Roman" w:cs="Times New Roman"/>
            <w:color w:val="000000"/>
            <w:sz w:val="20"/>
            <w:szCs w:val="20"/>
            <w:lang w:eastAsia="ru-RU"/>
          </w:rPr>
          <w:t> конструкции приложена сила </w:t>
        </w:r>
      </w:ins>
      <w:r w:rsidRPr="002E046E">
        <w:rPr>
          <w:rFonts w:ascii="Times New Roman" w:eastAsia="Times New Roman" w:hAnsi="Times New Roman" w:cs="Times New Roman"/>
          <w:noProof/>
          <w:color w:val="000000"/>
          <w:sz w:val="20"/>
          <w:szCs w:val="20"/>
          <w:lang w:eastAsia="ru-RU"/>
        </w:rPr>
        <w:drawing>
          <wp:inline distT="0" distB="0" distL="0" distR="0" wp14:anchorId="38C6AF3F" wp14:editId="393DD69C">
            <wp:extent cx="165100" cy="203200"/>
            <wp:effectExtent l="0" t="0" r="6350" b="6350"/>
            <wp:docPr id="360" name="Рисунок 360" descr="http://www.teoretmeh.ru/primerstatika14.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teoretmeh.ru/primerstatika14.files/image322.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1060" w:author="Unknown">
        <w:r w:rsidRPr="002E046E">
          <w:rPr>
            <w:rFonts w:ascii="Times New Roman" w:eastAsia="Times New Roman" w:hAnsi="Times New Roman" w:cs="Times New Roman"/>
            <w:color w:val="000000"/>
            <w:sz w:val="20"/>
            <w:szCs w:val="20"/>
            <w:lang w:eastAsia="ru-RU"/>
          </w:rPr>
          <w:t>, пара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и равномерно распределенная на участке  </w:t>
        </w:r>
        <w:r w:rsidRPr="002E046E">
          <w:rPr>
            <w:rFonts w:ascii="Times New Roman" w:eastAsia="Times New Roman" w:hAnsi="Times New Roman" w:cs="Times New Roman"/>
            <w:i/>
            <w:iCs/>
            <w:color w:val="000000"/>
            <w:sz w:val="20"/>
            <w:szCs w:val="20"/>
            <w:lang w:eastAsia="ru-RU"/>
          </w:rPr>
          <w:t>КВ </w:t>
        </w:r>
        <w:r w:rsidRPr="002E046E">
          <w:rPr>
            <w:rFonts w:ascii="Times New Roman" w:eastAsia="Times New Roman" w:hAnsi="Times New Roman" w:cs="Times New Roman"/>
            <w:color w:val="000000"/>
            <w:sz w:val="20"/>
            <w:szCs w:val="20"/>
            <w:lang w:eastAsia="ru-RU"/>
          </w:rPr>
          <w:t> нагрузка интенсивности </w:t>
        </w:r>
        <w:r w:rsidRPr="002E046E">
          <w:rPr>
            <w:rFonts w:ascii="Times New Roman" w:eastAsia="Times New Roman" w:hAnsi="Times New Roman" w:cs="Times New Roman"/>
            <w:i/>
            <w:iCs/>
            <w:color w:val="000000"/>
            <w:sz w:val="20"/>
            <w:szCs w:val="20"/>
            <w:lang w:val="en-US" w:eastAsia="ru-RU"/>
          </w:rPr>
          <w:t>q</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ind w:firstLine="720"/>
        <w:jc w:val="both"/>
        <w:rPr>
          <w:ins w:id="1061" w:author="Unknown"/>
          <w:rFonts w:ascii="Times New Roman" w:eastAsia="Times New Roman" w:hAnsi="Times New Roman" w:cs="Times New Roman"/>
          <w:color w:val="000000"/>
          <w:sz w:val="20"/>
          <w:szCs w:val="20"/>
          <w:lang w:eastAsia="ru-RU"/>
        </w:rPr>
      </w:pPr>
      <w:ins w:id="1062" w:author="Unknown">
        <w:r w:rsidRPr="002E046E">
          <w:rPr>
            <w:rFonts w:ascii="Times New Roman" w:eastAsia="Times New Roman" w:hAnsi="Times New Roman" w:cs="Times New Roman"/>
            <w:color w:val="000000"/>
            <w:sz w:val="20"/>
            <w:szCs w:val="20"/>
            <w:lang w:eastAsia="ru-RU"/>
          </w:rPr>
          <w:t>Дано: </w:t>
        </w:r>
        <w:r w:rsidRPr="002E046E">
          <w:rPr>
            <w:rFonts w:ascii="Times New Roman" w:eastAsia="Times New Roman" w:hAnsi="Times New Roman" w:cs="Times New Roman"/>
            <w:i/>
            <w:iCs/>
            <w:color w:val="000000"/>
            <w:sz w:val="20"/>
            <w:szCs w:val="20"/>
            <w:lang w:val="en-US" w:eastAsia="ru-RU"/>
          </w:rPr>
          <w:t>F</w:t>
        </w:r>
        <w:r w:rsidRPr="002E046E">
          <w:rPr>
            <w:rFonts w:ascii="Times New Roman" w:eastAsia="Times New Roman" w:hAnsi="Times New Roman" w:cs="Times New Roman"/>
            <w:color w:val="000000"/>
            <w:sz w:val="20"/>
            <w:szCs w:val="20"/>
            <w:lang w:val="en-US" w:eastAsia="ru-RU"/>
          </w:rPr>
          <w:t> </w:t>
        </w:r>
        <w:r w:rsidRPr="002E046E">
          <w:rPr>
            <w:rFonts w:ascii="Times New Roman" w:eastAsia="Times New Roman" w:hAnsi="Times New Roman" w:cs="Times New Roman"/>
            <w:color w:val="000000"/>
            <w:sz w:val="20"/>
            <w:szCs w:val="20"/>
            <w:lang w:eastAsia="ru-RU"/>
          </w:rPr>
          <w:t>= 10 кН, </w:t>
        </w:r>
      </w:ins>
      <w:r w:rsidRPr="002E046E">
        <w:rPr>
          <w:rFonts w:ascii="Times New Roman" w:eastAsia="Times New Roman" w:hAnsi="Times New Roman" w:cs="Times New Roman"/>
          <w:i/>
          <w:iCs/>
          <w:noProof/>
          <w:color w:val="000000"/>
          <w:sz w:val="20"/>
          <w:szCs w:val="20"/>
          <w:lang w:eastAsia="ru-RU"/>
        </w:rPr>
        <w:drawing>
          <wp:inline distT="0" distB="0" distL="0" distR="0" wp14:anchorId="145EE688" wp14:editId="17BEAA4D">
            <wp:extent cx="152400" cy="139700"/>
            <wp:effectExtent l="0" t="0" r="0" b="0"/>
            <wp:docPr id="361" name="Рисунок 361" descr="http://www.teoretmeh.ru/primerstatika14.files/image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teoretmeh.ru/primerstatika14.files/image312.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063" w:author="Unknown">
        <w:r w:rsidRPr="002E046E">
          <w:rPr>
            <w:rFonts w:ascii="Times New Roman" w:eastAsia="Times New Roman" w:hAnsi="Times New Roman" w:cs="Times New Roman"/>
            <w:color w:val="000000"/>
            <w:sz w:val="20"/>
            <w:szCs w:val="20"/>
            <w:lang w:eastAsia="ru-RU"/>
          </w:rPr>
          <w:t>= 60</w:t>
        </w:r>
        <w:r w:rsidRPr="002E046E">
          <w:rPr>
            <w:rFonts w:ascii="Symbol" w:eastAsia="Times New Roman" w:hAnsi="Symbol" w:cs="Times New Roman"/>
            <w:color w:val="000000"/>
            <w:sz w:val="20"/>
            <w:szCs w:val="20"/>
            <w:lang w:eastAsia="ru-RU"/>
          </w:rPr>
          <w:t></w:t>
        </w:r>
        <w:r w:rsidRPr="002E046E">
          <w:rPr>
            <w:rFonts w:ascii="Times New Roman" w:eastAsia="Times New Roman" w:hAnsi="Times New Roman" w:cs="Times New Roman"/>
            <w:color w:val="000000"/>
            <w:sz w:val="20"/>
            <w:szCs w:val="20"/>
            <w:lang w:eastAsia="ru-RU"/>
          </w:rPr>
          <w:t>,</w:t>
        </w:r>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q </w:t>
        </w:r>
        <w:r w:rsidRPr="002E046E">
          <w:rPr>
            <w:rFonts w:ascii="Times New Roman" w:eastAsia="Times New Roman" w:hAnsi="Times New Roman" w:cs="Times New Roman"/>
            <w:color w:val="000000"/>
            <w:sz w:val="20"/>
            <w:szCs w:val="20"/>
            <w:lang w:eastAsia="ru-RU"/>
          </w:rPr>
          <w:t>= 20 кН/м,</w:t>
        </w:r>
        <w:r w:rsidRPr="002E046E">
          <w:rPr>
            <w:rFonts w:ascii="Times New Roman" w:eastAsia="Times New Roman" w:hAnsi="Times New Roman" w:cs="Times New Roman"/>
            <w:i/>
            <w:iCs/>
            <w:color w:val="000000"/>
            <w:sz w:val="20"/>
            <w:szCs w:val="20"/>
            <w:lang w:eastAsia="ru-RU"/>
          </w:rPr>
          <w:t> М </w:t>
        </w:r>
        <w:r w:rsidRPr="002E046E">
          <w:rPr>
            <w:rFonts w:ascii="Times New Roman" w:eastAsia="Times New Roman" w:hAnsi="Times New Roman" w:cs="Times New Roman"/>
            <w:color w:val="000000"/>
            <w:sz w:val="20"/>
            <w:szCs w:val="20"/>
            <w:lang w:eastAsia="ru-RU"/>
          </w:rPr>
          <w:t xml:space="preserve">= 50 </w:t>
        </w:r>
        <w:proofErr w:type="spellStart"/>
        <w:r w:rsidRPr="002E046E">
          <w:rPr>
            <w:rFonts w:ascii="Times New Roman" w:eastAsia="Times New Roman" w:hAnsi="Times New Roman" w:cs="Times New Roman"/>
            <w:color w:val="000000"/>
            <w:sz w:val="20"/>
            <w:szCs w:val="20"/>
            <w:lang w:eastAsia="ru-RU"/>
          </w:rPr>
          <w:t>кНм</w:t>
        </w:r>
        <w:proofErr w:type="spellEnd"/>
        <w:r w:rsidRPr="002E046E">
          <w:rPr>
            <w:rFonts w:ascii="Times New Roman" w:eastAsia="Times New Roman" w:hAnsi="Times New Roman" w:cs="Times New Roman"/>
            <w:color w:val="000000"/>
            <w:sz w:val="20"/>
            <w:szCs w:val="20"/>
            <w:lang w:eastAsia="ru-RU"/>
          </w:rPr>
          <w:t>,</w:t>
        </w:r>
        <w:r w:rsidRPr="002E046E">
          <w:rPr>
            <w:rFonts w:ascii="Times New Roman" w:eastAsia="Times New Roman" w:hAnsi="Times New Roman" w:cs="Times New Roman"/>
            <w:i/>
            <w:iCs/>
            <w:color w:val="000000"/>
            <w:sz w:val="20"/>
            <w:szCs w:val="20"/>
            <w:lang w:eastAsia="ru-RU"/>
          </w:rPr>
          <w:t> а </w:t>
        </w:r>
        <w:r w:rsidRPr="002E046E">
          <w:rPr>
            <w:rFonts w:ascii="Times New Roman" w:eastAsia="Times New Roman" w:hAnsi="Times New Roman" w:cs="Times New Roman"/>
            <w:color w:val="000000"/>
            <w:sz w:val="20"/>
            <w:szCs w:val="20"/>
            <w:lang w:eastAsia="ru-RU"/>
          </w:rPr>
          <w:t>= 0</w:t>
        </w:r>
        <w:proofErr w:type="gramStart"/>
        <w:r w:rsidRPr="002E046E">
          <w:rPr>
            <w:rFonts w:ascii="Times New Roman" w:eastAsia="Times New Roman" w:hAnsi="Times New Roman" w:cs="Times New Roman"/>
            <w:color w:val="000000"/>
            <w:sz w:val="20"/>
            <w:szCs w:val="20"/>
            <w:lang w:eastAsia="ru-RU"/>
          </w:rPr>
          <w:t>,5</w:t>
        </w:r>
        <w:proofErr w:type="gramEnd"/>
        <w:r w:rsidRPr="002E046E">
          <w:rPr>
            <w:rFonts w:ascii="Times New Roman" w:eastAsia="Times New Roman" w:hAnsi="Times New Roman" w:cs="Times New Roman"/>
            <w:color w:val="000000"/>
            <w:sz w:val="20"/>
            <w:szCs w:val="20"/>
            <w:lang w:eastAsia="ru-RU"/>
          </w:rPr>
          <w:t> м.</w:t>
        </w:r>
      </w:ins>
    </w:p>
    <w:p w:rsidR="002E046E" w:rsidRPr="002E046E" w:rsidRDefault="002E046E" w:rsidP="002E046E">
      <w:pPr>
        <w:spacing w:after="0" w:line="240" w:lineRule="auto"/>
        <w:ind w:firstLine="720"/>
        <w:jc w:val="both"/>
        <w:rPr>
          <w:ins w:id="1064" w:author="Unknown"/>
          <w:rFonts w:ascii="Times New Roman" w:eastAsia="Times New Roman" w:hAnsi="Times New Roman" w:cs="Times New Roman"/>
          <w:color w:val="000000"/>
          <w:sz w:val="20"/>
          <w:szCs w:val="20"/>
          <w:lang w:eastAsia="ru-RU"/>
        </w:rPr>
      </w:pPr>
      <w:ins w:id="1065" w:author="Unknown">
        <w:r w:rsidRPr="002E046E">
          <w:rPr>
            <w:rFonts w:ascii="Times New Roman" w:eastAsia="Times New Roman" w:hAnsi="Times New Roman" w:cs="Times New Roman"/>
            <w:color w:val="000000"/>
            <w:sz w:val="20"/>
            <w:szCs w:val="20"/>
            <w:lang w:eastAsia="ru-RU"/>
          </w:rPr>
          <w:t>Определить реакции связей в точках</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i/>
            <w:iCs/>
            <w:color w:val="000000"/>
            <w:sz w:val="20"/>
            <w:szCs w:val="20"/>
            <w:lang w:eastAsia="ru-RU"/>
          </w:rPr>
          <w:t>, В, С и </w:t>
        </w:r>
        <w:r w:rsidRPr="002E046E">
          <w:rPr>
            <w:rFonts w:ascii="Times New Roman" w:eastAsia="Times New Roman" w:hAnsi="Times New Roman" w:cs="Times New Roman"/>
            <w:i/>
            <w:iCs/>
            <w:color w:val="000000"/>
            <w:sz w:val="20"/>
            <w:szCs w:val="20"/>
            <w:lang w:val="en-US" w:eastAsia="ru-RU"/>
          </w:rPr>
          <w:t>D</w:t>
        </w:r>
        <w:r w:rsidRPr="002E046E">
          <w:rPr>
            <w:rFonts w:ascii="Times New Roman" w:eastAsia="Times New Roman" w:hAnsi="Times New Roman" w:cs="Times New Roman"/>
            <w:color w:val="000000"/>
            <w:sz w:val="20"/>
            <w:szCs w:val="20"/>
            <w:lang w:eastAsia="ru-RU"/>
          </w:rPr>
          <w:t>, вызванные заданными нагрузками.</w:t>
        </w:r>
      </w:ins>
    </w:p>
    <w:p w:rsidR="002E046E" w:rsidRPr="002E046E" w:rsidRDefault="002E046E" w:rsidP="002E046E">
      <w:pPr>
        <w:spacing w:after="0" w:line="240" w:lineRule="auto"/>
        <w:ind w:firstLine="720"/>
        <w:jc w:val="both"/>
        <w:rPr>
          <w:ins w:id="1066" w:author="Unknown"/>
          <w:rFonts w:ascii="Times New Roman" w:eastAsia="Times New Roman" w:hAnsi="Times New Roman" w:cs="Times New Roman"/>
          <w:color w:val="000000"/>
          <w:sz w:val="20"/>
          <w:szCs w:val="20"/>
          <w:lang w:eastAsia="ru-RU"/>
        </w:rPr>
      </w:pPr>
      <w:ins w:id="1067"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720"/>
        <w:jc w:val="center"/>
        <w:rPr>
          <w:ins w:id="1068" w:author="Unknown"/>
          <w:rFonts w:ascii="Times New Roman" w:eastAsia="Times New Roman" w:hAnsi="Times New Roman" w:cs="Times New Roman"/>
          <w:color w:val="000000"/>
          <w:sz w:val="20"/>
          <w:szCs w:val="20"/>
          <w:lang w:eastAsia="ru-RU"/>
        </w:rPr>
      </w:pPr>
      <w:ins w:id="1069" w:author="Unknown">
        <w:r w:rsidRPr="002E046E">
          <w:rPr>
            <w:rFonts w:ascii="Times New Roman" w:eastAsia="Times New Roman" w:hAnsi="Times New Roman" w:cs="Times New Roman"/>
            <w:noProof/>
            <w:color w:val="000000"/>
            <w:sz w:val="20"/>
            <w:szCs w:val="20"/>
            <w:lang w:eastAsia="ru-RU"/>
          </w:rPr>
          <w:drawing>
            <wp:inline distT="0" distB="0" distL="0" distR="0" wp14:anchorId="08981CF9" wp14:editId="4E9C3D7F">
              <wp:extent cx="4013200" cy="2870200"/>
              <wp:effectExtent l="0" t="0" r="6350" b="6350"/>
              <wp:docPr id="362" name="Рисунок 362" descr="http://www.teoretmeh.ru/primerstatika14.files/image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teoretmeh.ru/primerstatika14.files/image545.jp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013200" cy="2870200"/>
                      </a:xfrm>
                      <a:prstGeom prst="rect">
                        <a:avLst/>
                      </a:prstGeom>
                      <a:noFill/>
                      <a:ln>
                        <a:noFill/>
                      </a:ln>
                    </pic:spPr>
                  </pic:pic>
                </a:graphicData>
              </a:graphic>
            </wp:inline>
          </w:drawing>
        </w:r>
      </w:ins>
    </w:p>
    <w:p w:rsidR="002E046E" w:rsidRPr="002E046E" w:rsidRDefault="002E046E" w:rsidP="002E046E">
      <w:pPr>
        <w:spacing w:after="0" w:line="240" w:lineRule="auto"/>
        <w:ind w:firstLine="720"/>
        <w:jc w:val="center"/>
        <w:rPr>
          <w:ins w:id="1070" w:author="Unknown"/>
          <w:rFonts w:ascii="Times New Roman" w:eastAsia="Times New Roman" w:hAnsi="Times New Roman" w:cs="Times New Roman"/>
          <w:color w:val="000000"/>
          <w:sz w:val="20"/>
          <w:szCs w:val="20"/>
          <w:lang w:eastAsia="ru-RU"/>
        </w:rPr>
      </w:pPr>
      <w:ins w:id="1071" w:author="Unknown">
        <w:r w:rsidRPr="002E046E">
          <w:rPr>
            <w:rFonts w:ascii="Times New Roman" w:eastAsia="Times New Roman" w:hAnsi="Times New Roman" w:cs="Times New Roman"/>
            <w:b/>
            <w:bCs/>
            <w:color w:val="000000"/>
            <w:sz w:val="20"/>
            <w:szCs w:val="20"/>
            <w:lang w:eastAsia="ru-RU"/>
          </w:rPr>
          <w:t>Рис. 25</w:t>
        </w:r>
      </w:ins>
    </w:p>
    <w:p w:rsidR="002E046E" w:rsidRPr="002E046E" w:rsidRDefault="002E046E" w:rsidP="002E046E">
      <w:pPr>
        <w:spacing w:after="0" w:line="240" w:lineRule="auto"/>
        <w:ind w:firstLine="720"/>
        <w:jc w:val="both"/>
        <w:rPr>
          <w:ins w:id="1072" w:author="Unknown"/>
          <w:rFonts w:ascii="Times New Roman" w:eastAsia="Times New Roman" w:hAnsi="Times New Roman" w:cs="Times New Roman"/>
          <w:color w:val="000000"/>
          <w:sz w:val="20"/>
          <w:szCs w:val="20"/>
          <w:lang w:eastAsia="ru-RU"/>
        </w:rPr>
      </w:pPr>
      <w:ins w:id="1073" w:author="Unknown">
        <w:r w:rsidRPr="002E046E">
          <w:rPr>
            <w:rFonts w:ascii="Times New Roman" w:eastAsia="Times New Roman" w:hAnsi="Times New Roman" w:cs="Times New Roman"/>
            <w:b/>
            <w:bCs/>
            <w:i/>
            <w:iCs/>
            <w:color w:val="000000"/>
            <w:sz w:val="20"/>
            <w:szCs w:val="20"/>
            <w:lang w:eastAsia="ru-RU"/>
          </w:rPr>
          <w:t> </w:t>
        </w:r>
      </w:ins>
    </w:p>
    <w:p w:rsidR="002E046E" w:rsidRPr="002E046E" w:rsidRDefault="002E046E" w:rsidP="002E046E">
      <w:pPr>
        <w:spacing w:after="0" w:line="240" w:lineRule="auto"/>
        <w:ind w:firstLine="720"/>
        <w:jc w:val="both"/>
        <w:rPr>
          <w:ins w:id="1074" w:author="Unknown"/>
          <w:rFonts w:ascii="Times New Roman" w:eastAsia="Times New Roman" w:hAnsi="Times New Roman" w:cs="Times New Roman"/>
          <w:color w:val="000000"/>
          <w:sz w:val="20"/>
          <w:szCs w:val="20"/>
          <w:lang w:eastAsia="ru-RU"/>
        </w:rPr>
      </w:pPr>
      <w:ins w:id="1075" w:author="Unknown">
        <w:r w:rsidRPr="002E046E">
          <w:rPr>
            <w:rFonts w:ascii="Times New Roman" w:eastAsia="Times New Roman" w:hAnsi="Times New Roman" w:cs="Times New Roman"/>
            <w:b/>
            <w:bCs/>
            <w:color w:val="000000"/>
            <w:sz w:val="20"/>
            <w:szCs w:val="20"/>
            <w:lang w:eastAsia="ru-RU"/>
          </w:rPr>
          <w:t>Решение.</w:t>
        </w:r>
        <w:r w:rsidRPr="002E046E">
          <w:rPr>
            <w:rFonts w:ascii="Times New Roman" w:eastAsia="Times New Roman" w:hAnsi="Times New Roman" w:cs="Times New Roman"/>
            <w:color w:val="000000"/>
            <w:sz w:val="20"/>
            <w:szCs w:val="20"/>
            <w:lang w:eastAsia="ru-RU"/>
          </w:rPr>
          <w:t>   Для определения реакций расчленим систему по шарниру</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С</w:t>
        </w:r>
        <w:proofErr w:type="gramEnd"/>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и рассмотрим сначала равновесие стержня </w:t>
        </w:r>
        <w:r w:rsidRPr="002E046E">
          <w:rPr>
            <w:rFonts w:ascii="Times New Roman" w:eastAsia="Times New Roman" w:hAnsi="Times New Roman" w:cs="Times New Roman"/>
            <w:i/>
            <w:iCs/>
            <w:color w:val="000000"/>
            <w:sz w:val="20"/>
            <w:szCs w:val="20"/>
            <w:lang w:eastAsia="ru-RU"/>
          </w:rPr>
          <w:t>КС</w:t>
        </w:r>
        <w:r w:rsidRPr="002E046E">
          <w:rPr>
            <w:rFonts w:ascii="Times New Roman" w:eastAsia="Times New Roman" w:hAnsi="Times New Roman" w:cs="Times New Roman"/>
            <w:color w:val="000000"/>
            <w:sz w:val="20"/>
            <w:szCs w:val="20"/>
            <w:lang w:eastAsia="ru-RU"/>
          </w:rPr>
          <w:t> (рис. 26). Проведем координатные оси </w:t>
        </w:r>
        <w:proofErr w:type="spellStart"/>
        <w:r w:rsidRPr="002E046E">
          <w:rPr>
            <w:rFonts w:ascii="Times New Roman" w:eastAsia="Times New Roman" w:hAnsi="Times New Roman" w:cs="Times New Roman"/>
            <w:i/>
            <w:iCs/>
            <w:color w:val="000000"/>
            <w:sz w:val="20"/>
            <w:szCs w:val="20"/>
            <w:lang w:eastAsia="ru-RU"/>
          </w:rPr>
          <w:t>ху</w:t>
        </w:r>
        <w:proofErr w:type="spellEnd"/>
        <w:r w:rsidRPr="002E046E">
          <w:rPr>
            <w:rFonts w:ascii="Times New Roman" w:eastAsia="Times New Roman" w:hAnsi="Times New Roman" w:cs="Times New Roman"/>
            <w:color w:val="000000"/>
            <w:sz w:val="20"/>
            <w:szCs w:val="20"/>
            <w:lang w:eastAsia="ru-RU"/>
          </w:rPr>
          <w:t> и изобразим действующие на стержень силы: равномерно распределенную нагрузку заменим силой </w:t>
        </w:r>
      </w:ins>
      <w:r w:rsidRPr="002E046E">
        <w:rPr>
          <w:rFonts w:ascii="Times New Roman" w:eastAsia="Times New Roman" w:hAnsi="Times New Roman" w:cs="Times New Roman"/>
          <w:noProof/>
          <w:color w:val="000000"/>
          <w:sz w:val="20"/>
          <w:szCs w:val="20"/>
          <w:lang w:eastAsia="ru-RU"/>
        </w:rPr>
        <w:drawing>
          <wp:inline distT="0" distB="0" distL="0" distR="0" wp14:anchorId="5AEFFE16" wp14:editId="43F380BC">
            <wp:extent cx="152400" cy="241300"/>
            <wp:effectExtent l="0" t="0" r="0" b="6350"/>
            <wp:docPr id="363" name="Рисунок 363" descr="http://www.teoretmeh.ru/primerstatika14.files/image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teoretmeh.ru/primerstatika14.files/image547.gif"/>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52400" cy="241300"/>
                    </a:xfrm>
                    <a:prstGeom prst="rect">
                      <a:avLst/>
                    </a:prstGeom>
                    <a:noFill/>
                    <a:ln>
                      <a:noFill/>
                    </a:ln>
                  </pic:spPr>
                </pic:pic>
              </a:graphicData>
            </a:graphic>
          </wp:inline>
        </w:drawing>
      </w:r>
      <w:ins w:id="1076" w:author="Unknown">
        <w:r w:rsidRPr="002E046E">
          <w:rPr>
            <w:rFonts w:ascii="Times New Roman" w:eastAsia="Times New Roman" w:hAnsi="Times New Roman" w:cs="Times New Roman"/>
            <w:color w:val="000000"/>
            <w:sz w:val="20"/>
            <w:szCs w:val="20"/>
            <w:lang w:eastAsia="ru-RU"/>
          </w:rPr>
          <w:t>, приложенной в середине участка </w:t>
        </w:r>
        <w:r w:rsidRPr="002E046E">
          <w:rPr>
            <w:rFonts w:ascii="Times New Roman" w:eastAsia="Times New Roman" w:hAnsi="Times New Roman" w:cs="Times New Roman"/>
            <w:i/>
            <w:iCs/>
            <w:color w:val="000000"/>
            <w:sz w:val="20"/>
            <w:szCs w:val="20"/>
            <w:lang w:eastAsia="ru-RU"/>
          </w:rPr>
          <w:t>ВК</w:t>
        </w:r>
        <w:r w:rsidRPr="002E046E">
          <w:rPr>
            <w:rFonts w:ascii="Times New Roman" w:eastAsia="Times New Roman" w:hAnsi="Times New Roman" w:cs="Times New Roman"/>
            <w:color w:val="000000"/>
            <w:sz w:val="20"/>
            <w:szCs w:val="20"/>
            <w:lang w:eastAsia="ru-RU"/>
          </w:rPr>
          <w:t> (численно </w:t>
        </w:r>
      </w:ins>
      <w:r w:rsidRPr="002E046E">
        <w:rPr>
          <w:rFonts w:ascii="Times New Roman" w:eastAsia="Times New Roman" w:hAnsi="Times New Roman" w:cs="Times New Roman"/>
          <w:noProof/>
          <w:color w:val="000000"/>
          <w:sz w:val="20"/>
          <w:szCs w:val="20"/>
          <w:lang w:eastAsia="ru-RU"/>
        </w:rPr>
        <w:drawing>
          <wp:inline distT="0" distB="0" distL="0" distR="0" wp14:anchorId="6F9E97F7" wp14:editId="3238DF9C">
            <wp:extent cx="952500" cy="203200"/>
            <wp:effectExtent l="0" t="0" r="0" b="6350"/>
            <wp:docPr id="364" name="Рисунок 364" descr="http://www.teoretmeh.ru/primerstatika14.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teoretmeh.ru/primerstatika14.files/image549.gif"/>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952500" cy="203200"/>
                    </a:xfrm>
                    <a:prstGeom prst="rect">
                      <a:avLst/>
                    </a:prstGeom>
                    <a:noFill/>
                    <a:ln>
                      <a:noFill/>
                    </a:ln>
                  </pic:spPr>
                </pic:pic>
              </a:graphicData>
            </a:graphic>
          </wp:inline>
        </w:drawing>
      </w:r>
      <w:ins w:id="1077" w:author="Unknown">
        <w:r w:rsidRPr="002E046E">
          <w:rPr>
            <w:rFonts w:ascii="Times New Roman" w:eastAsia="Times New Roman" w:hAnsi="Times New Roman" w:cs="Times New Roman"/>
            <w:color w:val="000000"/>
            <w:sz w:val="20"/>
            <w:szCs w:val="20"/>
            <w:lang w:eastAsia="ru-RU"/>
          </w:rPr>
          <w:t> кН), реакцию </w:t>
        </w:r>
      </w:ins>
      <w:r w:rsidRPr="002E046E">
        <w:rPr>
          <w:rFonts w:ascii="Times New Roman" w:eastAsia="Times New Roman" w:hAnsi="Times New Roman" w:cs="Times New Roman"/>
          <w:noProof/>
          <w:color w:val="000000"/>
          <w:sz w:val="20"/>
          <w:szCs w:val="20"/>
          <w:lang w:eastAsia="ru-RU"/>
        </w:rPr>
        <w:drawing>
          <wp:inline distT="0" distB="0" distL="0" distR="0" wp14:anchorId="4AE72755" wp14:editId="20DCC28B">
            <wp:extent cx="215900" cy="241300"/>
            <wp:effectExtent l="0" t="0" r="0" b="6350"/>
            <wp:docPr id="365" name="Рисунок 365" descr="http://www.teoretmeh.ru/primerstatika14.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teoretmeh.ru/primerstatika14.files/image551.gif"/>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ins w:id="1078" w:author="Unknown">
        <w:r w:rsidRPr="002E046E">
          <w:rPr>
            <w:rFonts w:ascii="Times New Roman" w:eastAsia="Times New Roman" w:hAnsi="Times New Roman" w:cs="Times New Roman"/>
            <w:color w:val="000000"/>
            <w:sz w:val="20"/>
            <w:szCs w:val="20"/>
            <w:lang w:eastAsia="ru-RU"/>
          </w:rPr>
          <w:t> стержня </w:t>
        </w:r>
        <w:proofErr w:type="gramStart"/>
        <w:r w:rsidRPr="002E046E">
          <w:rPr>
            <w:rFonts w:ascii="Times New Roman" w:eastAsia="Times New Roman" w:hAnsi="Times New Roman" w:cs="Times New Roman"/>
            <w:i/>
            <w:iCs/>
            <w:color w:val="000000"/>
            <w:sz w:val="20"/>
            <w:szCs w:val="20"/>
            <w:lang w:eastAsia="ru-RU"/>
          </w:rPr>
          <w:t>ВВ</w:t>
        </w:r>
        <w:proofErr w:type="gramEnd"/>
        <w:r w:rsidRPr="002E046E">
          <w:rPr>
            <w:rFonts w:ascii="Symbol" w:eastAsia="Times New Roman" w:hAnsi="Symbol" w:cs="Times New Roman"/>
            <w:i/>
            <w:iCs/>
            <w:color w:val="000000"/>
            <w:sz w:val="20"/>
            <w:szCs w:val="20"/>
            <w:lang w:eastAsia="ru-RU"/>
          </w:rPr>
          <w:t></w:t>
        </w:r>
        <w:r w:rsidRPr="002E046E">
          <w:rPr>
            <w:rFonts w:ascii="Times New Roman" w:eastAsia="Times New Roman" w:hAnsi="Times New Roman" w:cs="Times New Roman"/>
            <w:color w:val="000000"/>
            <w:sz w:val="20"/>
            <w:szCs w:val="20"/>
            <w:lang w:eastAsia="ru-RU"/>
          </w:rPr>
          <w:t> направим вдоль этого стержня, а действие отброшенного угольника </w:t>
        </w:r>
        <w:r w:rsidRPr="002E046E">
          <w:rPr>
            <w:rFonts w:ascii="Times New Roman" w:eastAsia="Times New Roman" w:hAnsi="Times New Roman" w:cs="Times New Roman"/>
            <w:i/>
            <w:iCs/>
            <w:color w:val="000000"/>
            <w:sz w:val="20"/>
            <w:szCs w:val="20"/>
            <w:lang w:eastAsia="ru-RU"/>
          </w:rPr>
          <w:t>АЕС</w:t>
        </w:r>
        <w:r w:rsidRPr="002E046E">
          <w:rPr>
            <w:rFonts w:ascii="Times New Roman" w:eastAsia="Times New Roman" w:hAnsi="Times New Roman" w:cs="Times New Roman"/>
            <w:color w:val="000000"/>
            <w:sz w:val="20"/>
            <w:szCs w:val="20"/>
            <w:lang w:eastAsia="ru-RU"/>
          </w:rPr>
          <w:t> представим составляющими  </w:t>
        </w:r>
      </w:ins>
      <w:r w:rsidRPr="002E046E">
        <w:rPr>
          <w:rFonts w:ascii="Times New Roman" w:eastAsia="Times New Roman" w:hAnsi="Times New Roman" w:cs="Times New Roman"/>
          <w:noProof/>
          <w:color w:val="000000"/>
          <w:sz w:val="20"/>
          <w:szCs w:val="20"/>
          <w:lang w:eastAsia="ru-RU"/>
        </w:rPr>
        <w:drawing>
          <wp:inline distT="0" distB="0" distL="0" distR="0" wp14:anchorId="50202018" wp14:editId="7B7C0B23">
            <wp:extent cx="292100" cy="254000"/>
            <wp:effectExtent l="0" t="0" r="0" b="0"/>
            <wp:docPr id="366" name="Рисунок 366" descr="http://www.teoretmeh.ru/primerstatika14.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teoretmeh.ru/primerstatika14.files/image553.gif"/>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92100" cy="254000"/>
                    </a:xfrm>
                    <a:prstGeom prst="rect">
                      <a:avLst/>
                    </a:prstGeom>
                    <a:noFill/>
                    <a:ln>
                      <a:noFill/>
                    </a:ln>
                  </pic:spPr>
                </pic:pic>
              </a:graphicData>
            </a:graphic>
          </wp:inline>
        </w:drawing>
      </w:r>
      <w:ins w:id="1079"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60C4366C" wp14:editId="6268BF0C">
            <wp:extent cx="241300" cy="215900"/>
            <wp:effectExtent l="0" t="0" r="6350" b="0"/>
            <wp:docPr id="367" name="Рисунок 367" descr="http://www.teoretmeh.ru/primerstatika14.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teoretmeh.ru/primerstatika14.files/image555.gif"/>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1080" w:author="Unknown">
        <w:r w:rsidRPr="002E046E">
          <w:rPr>
            <w:rFonts w:ascii="Times New Roman" w:eastAsia="Times New Roman" w:hAnsi="Times New Roman" w:cs="Times New Roman"/>
            <w:color w:val="000000"/>
            <w:sz w:val="20"/>
            <w:szCs w:val="20"/>
            <w:lang w:eastAsia="ru-RU"/>
          </w:rPr>
          <w:t>реакции шарнира </w:t>
        </w:r>
        <w:r w:rsidRPr="002E046E">
          <w:rPr>
            <w:rFonts w:ascii="Times New Roman" w:eastAsia="Times New Roman" w:hAnsi="Times New Roman" w:cs="Times New Roman"/>
            <w:i/>
            <w:iCs/>
            <w:color w:val="000000"/>
            <w:sz w:val="20"/>
            <w:szCs w:val="20"/>
            <w:lang w:eastAsia="ru-RU"/>
          </w:rPr>
          <w:t>С</w:t>
        </w:r>
        <w:r w:rsidRPr="002E046E">
          <w:rPr>
            <w:rFonts w:ascii="Times New Roman" w:eastAsia="Times New Roman" w:hAnsi="Times New Roman" w:cs="Times New Roman"/>
            <w:color w:val="000000"/>
            <w:sz w:val="20"/>
            <w:szCs w:val="20"/>
            <w:lang w:eastAsia="ru-RU"/>
          </w:rPr>
          <w:t>.</w:t>
        </w:r>
      </w:ins>
    </w:p>
    <w:p w:rsidR="002E046E" w:rsidRPr="002E046E" w:rsidRDefault="002E046E" w:rsidP="002E046E">
      <w:pPr>
        <w:spacing w:after="0" w:line="240" w:lineRule="auto"/>
        <w:ind w:firstLine="720"/>
        <w:jc w:val="center"/>
        <w:rPr>
          <w:ins w:id="1081" w:author="Unknown"/>
          <w:rFonts w:ascii="Times New Roman" w:eastAsia="Times New Roman" w:hAnsi="Times New Roman" w:cs="Times New Roman"/>
          <w:color w:val="000000"/>
          <w:sz w:val="20"/>
          <w:szCs w:val="20"/>
          <w:lang w:eastAsia="ru-RU"/>
        </w:rPr>
      </w:pPr>
      <w:ins w:id="1082" w:author="Unknown">
        <w:r w:rsidRPr="002E046E">
          <w:rPr>
            <w:rFonts w:ascii="Times New Roman" w:eastAsia="Times New Roman" w:hAnsi="Times New Roman" w:cs="Times New Roman"/>
            <w:noProof/>
            <w:color w:val="000000"/>
            <w:sz w:val="20"/>
            <w:szCs w:val="20"/>
            <w:lang w:eastAsia="ru-RU"/>
          </w:rPr>
          <w:drawing>
            <wp:inline distT="0" distB="0" distL="0" distR="0" wp14:anchorId="67762C30" wp14:editId="3B8A1ECE">
              <wp:extent cx="2400300" cy="2654300"/>
              <wp:effectExtent l="0" t="0" r="0" b="0"/>
              <wp:docPr id="368" name="Рисунок 368" descr="http://www.teoretmeh.ru/primerstatika14.files/image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teoretmeh.ru/primerstatika14.files/image557.jp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400300" cy="2654300"/>
                      </a:xfrm>
                      <a:prstGeom prst="rect">
                        <a:avLst/>
                      </a:prstGeom>
                      <a:noFill/>
                      <a:ln>
                        <a:noFill/>
                      </a:ln>
                    </pic:spPr>
                  </pic:pic>
                </a:graphicData>
              </a:graphic>
            </wp:inline>
          </w:drawing>
        </w:r>
      </w:ins>
    </w:p>
    <w:p w:rsidR="002E046E" w:rsidRPr="002E046E" w:rsidRDefault="002E046E" w:rsidP="002E046E">
      <w:pPr>
        <w:spacing w:after="0" w:line="240" w:lineRule="auto"/>
        <w:ind w:firstLine="720"/>
        <w:jc w:val="center"/>
        <w:rPr>
          <w:ins w:id="1083" w:author="Unknown"/>
          <w:rFonts w:ascii="Times New Roman" w:eastAsia="Times New Roman" w:hAnsi="Times New Roman" w:cs="Times New Roman"/>
          <w:color w:val="000000"/>
          <w:sz w:val="20"/>
          <w:szCs w:val="20"/>
          <w:lang w:eastAsia="ru-RU"/>
        </w:rPr>
      </w:pPr>
      <w:ins w:id="1084" w:author="Unknown">
        <w:r w:rsidRPr="002E046E">
          <w:rPr>
            <w:rFonts w:ascii="Times New Roman" w:eastAsia="Times New Roman" w:hAnsi="Times New Roman" w:cs="Times New Roman"/>
            <w:b/>
            <w:bCs/>
            <w:color w:val="000000"/>
            <w:sz w:val="20"/>
            <w:szCs w:val="20"/>
            <w:lang w:eastAsia="ru-RU"/>
          </w:rPr>
          <w:t>Рис. 26</w:t>
        </w:r>
      </w:ins>
    </w:p>
    <w:p w:rsidR="002E046E" w:rsidRPr="002E046E" w:rsidRDefault="002E046E" w:rsidP="002E046E">
      <w:pPr>
        <w:spacing w:after="0" w:line="240" w:lineRule="auto"/>
        <w:ind w:firstLine="720"/>
        <w:jc w:val="both"/>
        <w:rPr>
          <w:ins w:id="1085" w:author="Unknown"/>
          <w:rFonts w:ascii="Times New Roman" w:eastAsia="Times New Roman" w:hAnsi="Times New Roman" w:cs="Times New Roman"/>
          <w:color w:val="000000"/>
          <w:sz w:val="20"/>
          <w:szCs w:val="20"/>
          <w:lang w:eastAsia="ru-RU"/>
        </w:rPr>
      </w:pPr>
      <w:ins w:id="1086"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ind w:firstLine="720"/>
        <w:jc w:val="both"/>
        <w:rPr>
          <w:ins w:id="1087" w:author="Unknown"/>
          <w:rFonts w:ascii="Times New Roman" w:eastAsia="Times New Roman" w:hAnsi="Times New Roman" w:cs="Times New Roman"/>
          <w:color w:val="000000"/>
          <w:sz w:val="20"/>
          <w:szCs w:val="20"/>
          <w:lang w:eastAsia="ru-RU"/>
        </w:rPr>
      </w:pPr>
      <w:ins w:id="1088" w:author="Unknown">
        <w:r w:rsidRPr="002E046E">
          <w:rPr>
            <w:rFonts w:ascii="Times New Roman" w:eastAsia="Times New Roman" w:hAnsi="Times New Roman" w:cs="Times New Roman"/>
            <w:color w:val="000000"/>
            <w:sz w:val="20"/>
            <w:szCs w:val="20"/>
            <w:lang w:eastAsia="ru-RU"/>
          </w:rPr>
          <w:t>Для полученной плоской системы сил составляем три уравнения равновесия:</w:t>
        </w:r>
      </w:ins>
    </w:p>
    <w:p w:rsidR="002E046E" w:rsidRPr="002E046E" w:rsidRDefault="002E046E" w:rsidP="002E046E">
      <w:pPr>
        <w:spacing w:after="0" w:line="240" w:lineRule="auto"/>
        <w:rPr>
          <w:ins w:id="1089" w:author="Unknown"/>
          <w:rFonts w:ascii="Times New Roman" w:eastAsia="Times New Roman" w:hAnsi="Times New Roman" w:cs="Times New Roman"/>
          <w:color w:val="000000"/>
          <w:sz w:val="20"/>
          <w:szCs w:val="20"/>
          <w:lang w:eastAsia="ru-RU"/>
        </w:rPr>
      </w:pPr>
      <w:ins w:id="1090"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CCC97DB" wp14:editId="0FEA904B">
            <wp:extent cx="2171700" cy="203200"/>
            <wp:effectExtent l="0" t="0" r="0" b="6350"/>
            <wp:docPr id="369" name="Рисунок 369" descr="http://www.teoretmeh.ru/primerstatika14.files/image9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teoretmeh.ru/primerstatika14.files/image918.gif"/>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171700" cy="203200"/>
                    </a:xfrm>
                    <a:prstGeom prst="rect">
                      <a:avLst/>
                    </a:prstGeom>
                    <a:noFill/>
                    <a:ln>
                      <a:noFill/>
                    </a:ln>
                  </pic:spPr>
                </pic:pic>
              </a:graphicData>
            </a:graphic>
          </wp:inline>
        </w:drawing>
      </w:r>
      <w:ins w:id="1091" w:author="Unknown">
        <w:r w:rsidRPr="002E046E">
          <w:rPr>
            <w:rFonts w:ascii="Times New Roman" w:eastAsia="Times New Roman" w:hAnsi="Times New Roman" w:cs="Times New Roman"/>
            <w:color w:val="000000"/>
            <w:sz w:val="20"/>
            <w:szCs w:val="20"/>
            <w:lang w:eastAsia="ru-RU"/>
          </w:rPr>
          <w:t>                      (1)</w:t>
        </w:r>
      </w:ins>
    </w:p>
    <w:p w:rsidR="002E046E" w:rsidRPr="002E046E" w:rsidRDefault="002E046E" w:rsidP="002E046E">
      <w:pPr>
        <w:spacing w:after="0" w:line="240" w:lineRule="auto"/>
        <w:rPr>
          <w:ins w:id="1092" w:author="Unknown"/>
          <w:rFonts w:ascii="Times New Roman" w:eastAsia="Times New Roman" w:hAnsi="Times New Roman" w:cs="Times New Roman"/>
          <w:color w:val="000000"/>
          <w:sz w:val="20"/>
          <w:szCs w:val="20"/>
          <w:lang w:eastAsia="ru-RU"/>
        </w:rPr>
      </w:pPr>
      <w:ins w:id="1093"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4AE37A8" wp14:editId="1A99FA88">
            <wp:extent cx="2146300" cy="215900"/>
            <wp:effectExtent l="0" t="0" r="6350" b="0"/>
            <wp:docPr id="370" name="Рисунок 370" descr="http://www.teoretmeh.ru/primerstatika14.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teoretmeh.ru/primerstatika14.files/image561.gif"/>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146300" cy="215900"/>
                    </a:xfrm>
                    <a:prstGeom prst="rect">
                      <a:avLst/>
                    </a:prstGeom>
                    <a:noFill/>
                    <a:ln>
                      <a:noFill/>
                    </a:ln>
                  </pic:spPr>
                </pic:pic>
              </a:graphicData>
            </a:graphic>
          </wp:inline>
        </w:drawing>
      </w:r>
      <w:ins w:id="1094" w:author="Unknown">
        <w:r w:rsidRPr="002E046E">
          <w:rPr>
            <w:rFonts w:ascii="Times New Roman" w:eastAsia="Times New Roman" w:hAnsi="Times New Roman" w:cs="Times New Roman"/>
            <w:color w:val="000000"/>
            <w:sz w:val="20"/>
            <w:szCs w:val="20"/>
            <w:lang w:eastAsia="ru-RU"/>
          </w:rPr>
          <w:t>                       (2)</w:t>
        </w:r>
      </w:ins>
    </w:p>
    <w:p w:rsidR="002E046E" w:rsidRPr="002E046E" w:rsidRDefault="002E046E" w:rsidP="002E046E">
      <w:pPr>
        <w:spacing w:after="0" w:line="240" w:lineRule="auto"/>
        <w:rPr>
          <w:ins w:id="1095" w:author="Unknown"/>
          <w:rFonts w:ascii="Times New Roman" w:eastAsia="Times New Roman" w:hAnsi="Times New Roman" w:cs="Times New Roman"/>
          <w:color w:val="000000"/>
          <w:sz w:val="20"/>
          <w:szCs w:val="20"/>
          <w:lang w:eastAsia="ru-RU"/>
        </w:rPr>
      </w:pPr>
      <w:ins w:id="1096"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02CE65C" wp14:editId="758E1EAD">
            <wp:extent cx="2222500" cy="215900"/>
            <wp:effectExtent l="0" t="0" r="6350" b="0"/>
            <wp:docPr id="371" name="Рисунок 371" descr="http://www.teoretmeh.ru/primerstatika14.files/image5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teoretmeh.ru/primerstatika14.files/image563.gif"/>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222500" cy="215900"/>
                    </a:xfrm>
                    <a:prstGeom prst="rect">
                      <a:avLst/>
                    </a:prstGeom>
                    <a:noFill/>
                    <a:ln>
                      <a:noFill/>
                    </a:ln>
                  </pic:spPr>
                </pic:pic>
              </a:graphicData>
            </a:graphic>
          </wp:inline>
        </w:drawing>
      </w:r>
      <w:ins w:id="1097" w:author="Unknown">
        <w:r w:rsidRPr="002E046E">
          <w:rPr>
            <w:rFonts w:ascii="Times New Roman" w:eastAsia="Times New Roman" w:hAnsi="Times New Roman" w:cs="Times New Roman"/>
            <w:color w:val="000000"/>
            <w:sz w:val="20"/>
            <w:szCs w:val="20"/>
            <w:lang w:eastAsia="ru-RU"/>
          </w:rPr>
          <w:t>                     (3)</w:t>
        </w:r>
      </w:ins>
    </w:p>
    <w:p w:rsidR="002E046E" w:rsidRPr="002E046E" w:rsidRDefault="002E046E" w:rsidP="002E046E">
      <w:pPr>
        <w:spacing w:after="0" w:line="240" w:lineRule="auto"/>
        <w:ind w:firstLine="720"/>
        <w:jc w:val="both"/>
        <w:rPr>
          <w:ins w:id="1098" w:author="Unknown"/>
          <w:rFonts w:ascii="Times New Roman" w:eastAsia="Times New Roman" w:hAnsi="Times New Roman" w:cs="Times New Roman"/>
          <w:color w:val="000000"/>
          <w:sz w:val="20"/>
          <w:szCs w:val="20"/>
          <w:lang w:eastAsia="ru-RU"/>
        </w:rPr>
      </w:pPr>
      <w:ins w:id="1099" w:author="Unknown">
        <w:r w:rsidRPr="002E046E">
          <w:rPr>
            <w:rFonts w:ascii="Times New Roman" w:eastAsia="Times New Roman" w:hAnsi="Times New Roman" w:cs="Times New Roman"/>
            <w:color w:val="000000"/>
            <w:sz w:val="20"/>
            <w:szCs w:val="20"/>
            <w:lang w:eastAsia="ru-RU"/>
          </w:rPr>
          <w:t>При вычислении момента силы </w:t>
        </w:r>
      </w:ins>
      <w:r w:rsidRPr="002E046E">
        <w:rPr>
          <w:rFonts w:ascii="Times New Roman" w:eastAsia="Times New Roman" w:hAnsi="Times New Roman" w:cs="Times New Roman"/>
          <w:noProof/>
          <w:color w:val="000000"/>
          <w:sz w:val="20"/>
          <w:szCs w:val="20"/>
          <w:lang w:eastAsia="ru-RU"/>
        </w:rPr>
        <w:drawing>
          <wp:inline distT="0" distB="0" distL="0" distR="0" wp14:anchorId="683BC915" wp14:editId="589E1CBE">
            <wp:extent cx="228600" cy="279400"/>
            <wp:effectExtent l="0" t="0" r="0" b="6350"/>
            <wp:docPr id="372" name="Рисунок 372" descr="http://www.teoretmeh.ru/primerstatika14.files/image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teoretmeh.ru/primerstatika14.files/image565.gif"/>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28600" cy="279400"/>
                    </a:xfrm>
                    <a:prstGeom prst="rect">
                      <a:avLst/>
                    </a:prstGeom>
                    <a:noFill/>
                    <a:ln>
                      <a:noFill/>
                    </a:ln>
                  </pic:spPr>
                </pic:pic>
              </a:graphicData>
            </a:graphic>
          </wp:inline>
        </w:drawing>
      </w:r>
      <w:ins w:id="1100" w:author="Unknown">
        <w:r w:rsidRPr="002E046E">
          <w:rPr>
            <w:rFonts w:ascii="Times New Roman" w:eastAsia="Times New Roman" w:hAnsi="Times New Roman" w:cs="Times New Roman"/>
            <w:color w:val="000000"/>
            <w:sz w:val="20"/>
            <w:szCs w:val="20"/>
            <w:lang w:eastAsia="ru-RU"/>
          </w:rPr>
          <w:t> разлагаем ее на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44C1975D" wp14:editId="51D8ABAB">
            <wp:extent cx="190500" cy="228600"/>
            <wp:effectExtent l="0" t="0" r="0" b="0"/>
            <wp:docPr id="373" name="Рисунок 373" descr="http://www.teoretmeh.ru/primerstatika14.files/image5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teoretmeh.ru/primerstatika14.files/image567.gif"/>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1101"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003E93A5" wp14:editId="7BB2D038">
            <wp:extent cx="190500" cy="228600"/>
            <wp:effectExtent l="0" t="0" r="0" b="0"/>
            <wp:docPr id="374" name="Рисунок 374" descr="http://www.teoretmeh.ru/primerstatika14.files/image5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teoretmeh.ru/primerstatika14.files/image569.gif"/>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1102" w:author="Unknown">
        <w:r w:rsidRPr="002E046E">
          <w:rPr>
            <w:rFonts w:ascii="Times New Roman" w:eastAsia="Times New Roman" w:hAnsi="Times New Roman" w:cs="Times New Roman"/>
            <w:color w:val="000000"/>
            <w:sz w:val="20"/>
            <w:szCs w:val="20"/>
            <w:lang w:eastAsia="ru-RU"/>
          </w:rPr>
          <w:t> </w:t>
        </w:r>
        <w:proofErr w:type="spellStart"/>
        <w:proofErr w:type="gramStart"/>
        <w:r w:rsidRPr="002E046E">
          <w:rPr>
            <w:rFonts w:ascii="Times New Roman" w:eastAsia="Times New Roman" w:hAnsi="Times New Roman" w:cs="Times New Roman"/>
            <w:color w:val="000000"/>
            <w:sz w:val="20"/>
            <w:szCs w:val="20"/>
            <w:lang w:eastAsia="ru-RU"/>
          </w:rPr>
          <w:t>и</w:t>
        </w:r>
        <w:proofErr w:type="spellEnd"/>
        <w:proofErr w:type="gramEnd"/>
        <w:r w:rsidRPr="002E046E">
          <w:rPr>
            <w:rFonts w:ascii="Times New Roman" w:eastAsia="Times New Roman" w:hAnsi="Times New Roman" w:cs="Times New Roman"/>
            <w:color w:val="000000"/>
            <w:sz w:val="20"/>
            <w:szCs w:val="20"/>
            <w:lang w:eastAsia="ru-RU"/>
          </w:rPr>
          <w:t> применяем теорему Вариньона (</w:t>
        </w:r>
      </w:ins>
      <w:r w:rsidRPr="002E046E">
        <w:rPr>
          <w:rFonts w:ascii="Times New Roman" w:eastAsia="Times New Roman" w:hAnsi="Times New Roman" w:cs="Times New Roman"/>
          <w:noProof/>
          <w:color w:val="000000"/>
          <w:sz w:val="20"/>
          <w:szCs w:val="20"/>
          <w:lang w:eastAsia="ru-RU"/>
        </w:rPr>
        <w:drawing>
          <wp:inline distT="0" distB="0" distL="0" distR="0" wp14:anchorId="15EAE5CA" wp14:editId="6F7E3864">
            <wp:extent cx="927100" cy="203200"/>
            <wp:effectExtent l="0" t="0" r="6350" b="6350"/>
            <wp:docPr id="375" name="Рисунок 375" descr="http://www.teoretmeh.ru/primerstatika14.files/image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teoretmeh.ru/primerstatika14.files/image571.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927100" cy="203200"/>
                    </a:xfrm>
                    <a:prstGeom prst="rect">
                      <a:avLst/>
                    </a:prstGeom>
                    <a:noFill/>
                    <a:ln>
                      <a:noFill/>
                    </a:ln>
                  </pic:spPr>
                </pic:pic>
              </a:graphicData>
            </a:graphic>
          </wp:inline>
        </w:drawing>
      </w:r>
      <w:ins w:id="1103"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8465581" wp14:editId="1D4B1566">
            <wp:extent cx="901700" cy="203200"/>
            <wp:effectExtent l="0" t="0" r="0" b="6350"/>
            <wp:docPr id="376" name="Рисунок 376" descr="http://www.teoretmeh.ru/primerstatika14.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teoretmeh.ru/primerstatika14.files/image573.gif"/>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901700" cy="203200"/>
                    </a:xfrm>
                    <a:prstGeom prst="rect">
                      <a:avLst/>
                    </a:prstGeom>
                    <a:noFill/>
                    <a:ln>
                      <a:noFill/>
                    </a:ln>
                  </pic:spPr>
                </pic:pic>
              </a:graphicData>
            </a:graphic>
          </wp:inline>
        </w:drawing>
      </w:r>
      <w:ins w:id="1104" w:author="Unknown">
        <w:r w:rsidRPr="002E046E">
          <w:rPr>
            <w:rFonts w:ascii="Times New Roman" w:eastAsia="Times New Roman" w:hAnsi="Times New Roman" w:cs="Times New Roman"/>
            <w:color w:val="000000"/>
            <w:sz w:val="20"/>
            <w:szCs w:val="20"/>
            <w:lang w:eastAsia="ru-RU"/>
          </w:rPr>
          <w:t>) из уравнения (3) находим:</w:t>
        </w:r>
      </w:ins>
    </w:p>
    <w:p w:rsidR="002E046E" w:rsidRPr="002E046E" w:rsidRDefault="002E046E" w:rsidP="002E046E">
      <w:pPr>
        <w:spacing w:after="0" w:line="240" w:lineRule="auto"/>
        <w:rPr>
          <w:ins w:id="1105" w:author="Unknown"/>
          <w:rFonts w:ascii="Times New Roman" w:eastAsia="Times New Roman" w:hAnsi="Times New Roman" w:cs="Times New Roman"/>
          <w:color w:val="000000"/>
          <w:sz w:val="20"/>
          <w:szCs w:val="20"/>
          <w:lang w:eastAsia="ru-RU"/>
        </w:rPr>
      </w:pPr>
      <w:ins w:id="110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480B43B" wp14:editId="388F34E5">
            <wp:extent cx="914400" cy="342900"/>
            <wp:effectExtent l="0" t="0" r="0" b="0"/>
            <wp:docPr id="377" name="Рисунок 377" descr="http://www.teoretmeh.ru/primerstatika14.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teoretmeh.ru/primerstatika14.files/image575.gif"/>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inline>
        </w:drawing>
      </w:r>
    </w:p>
    <w:p w:rsidR="002E046E" w:rsidRPr="002E046E" w:rsidRDefault="002E046E" w:rsidP="002E046E">
      <w:pPr>
        <w:spacing w:after="0" w:line="240" w:lineRule="auto"/>
        <w:rPr>
          <w:ins w:id="1107" w:author="Unknown"/>
          <w:rFonts w:ascii="Times New Roman" w:eastAsia="Times New Roman" w:hAnsi="Times New Roman" w:cs="Times New Roman"/>
          <w:color w:val="000000"/>
          <w:sz w:val="20"/>
          <w:szCs w:val="20"/>
          <w:lang w:eastAsia="ru-RU"/>
        </w:rPr>
      </w:pPr>
      <w:ins w:id="110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8ECF986" wp14:editId="662D7CB1">
            <wp:extent cx="1257300" cy="317500"/>
            <wp:effectExtent l="0" t="0" r="0" b="6350"/>
            <wp:docPr id="378" name="Рисунок 378" descr="http://www.teoretmeh.ru/primerstatika14.files/image9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teoretmeh.ru/primerstatika14.files/image928.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257300" cy="317500"/>
                    </a:xfrm>
                    <a:prstGeom prst="rect">
                      <a:avLst/>
                    </a:prstGeom>
                    <a:noFill/>
                    <a:ln>
                      <a:noFill/>
                    </a:ln>
                  </pic:spPr>
                </pic:pic>
              </a:graphicData>
            </a:graphic>
          </wp:inline>
        </w:drawing>
      </w:r>
    </w:p>
    <w:p w:rsidR="002E046E" w:rsidRPr="002E046E" w:rsidRDefault="002E046E" w:rsidP="002E046E">
      <w:pPr>
        <w:spacing w:after="0" w:line="240" w:lineRule="auto"/>
        <w:rPr>
          <w:ins w:id="1109" w:author="Unknown"/>
          <w:rFonts w:ascii="Times New Roman" w:eastAsia="Times New Roman" w:hAnsi="Times New Roman" w:cs="Times New Roman"/>
          <w:color w:val="000000"/>
          <w:sz w:val="20"/>
          <w:szCs w:val="20"/>
          <w:lang w:eastAsia="ru-RU"/>
        </w:rPr>
      </w:pPr>
      <w:ins w:id="1110" w:author="Unknown">
        <w:r w:rsidRPr="002E046E">
          <w:rPr>
            <w:rFonts w:ascii="Times New Roman" w:eastAsia="Times New Roman" w:hAnsi="Times New Roman" w:cs="Times New Roman"/>
            <w:color w:val="000000"/>
            <w:sz w:val="20"/>
            <w:szCs w:val="20"/>
            <w:lang w:eastAsia="ru-RU"/>
          </w:rPr>
          <w:t>Из уравнения (1) следует:</w:t>
        </w:r>
      </w:ins>
    </w:p>
    <w:p w:rsidR="002E046E" w:rsidRPr="002E046E" w:rsidRDefault="002E046E" w:rsidP="002E046E">
      <w:pPr>
        <w:spacing w:after="0" w:line="240" w:lineRule="auto"/>
        <w:rPr>
          <w:ins w:id="1111" w:author="Unknown"/>
          <w:rFonts w:ascii="Times New Roman" w:eastAsia="Times New Roman" w:hAnsi="Times New Roman" w:cs="Times New Roman"/>
          <w:color w:val="000000"/>
          <w:sz w:val="20"/>
          <w:szCs w:val="20"/>
          <w:lang w:eastAsia="ru-RU"/>
        </w:rPr>
      </w:pPr>
      <w:ins w:id="111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A158B88" wp14:editId="2796DC90">
            <wp:extent cx="1752600" cy="228600"/>
            <wp:effectExtent l="0" t="0" r="0" b="0"/>
            <wp:docPr id="379" name="Рисунок 379" descr="http://www.teoretmeh.ru/primerstatika14.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teoretmeh.ru/primerstatika14.files/image579.gif"/>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752600" cy="228600"/>
                    </a:xfrm>
                    <a:prstGeom prst="rect">
                      <a:avLst/>
                    </a:prstGeom>
                    <a:noFill/>
                    <a:ln>
                      <a:noFill/>
                    </a:ln>
                  </pic:spPr>
                </pic:pic>
              </a:graphicData>
            </a:graphic>
          </wp:inline>
        </w:drawing>
      </w:r>
      <w:ins w:id="1113" w:author="Unknown">
        <w:r w:rsidRPr="002E046E">
          <w:rPr>
            <w:rFonts w:ascii="Times New Roman" w:eastAsia="Times New Roman" w:hAnsi="Times New Roman" w:cs="Times New Roman"/>
            <w:color w:val="000000"/>
            <w:sz w:val="20"/>
            <w:szCs w:val="20"/>
            <w:lang w:eastAsia="ru-RU"/>
          </w:rPr>
          <w:t>  </w:t>
        </w:r>
      </w:ins>
    </w:p>
    <w:p w:rsidR="002E046E" w:rsidRPr="002E046E" w:rsidRDefault="002E046E" w:rsidP="002E046E">
      <w:pPr>
        <w:spacing w:after="0" w:line="240" w:lineRule="auto"/>
        <w:rPr>
          <w:ins w:id="1114" w:author="Unknown"/>
          <w:rFonts w:ascii="Times New Roman" w:eastAsia="Times New Roman" w:hAnsi="Times New Roman" w:cs="Times New Roman"/>
          <w:color w:val="000000"/>
          <w:sz w:val="20"/>
          <w:szCs w:val="20"/>
          <w:lang w:eastAsia="ru-RU"/>
        </w:rPr>
      </w:pPr>
      <w:ins w:id="1115"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1985967" wp14:editId="2CAA9D22">
            <wp:extent cx="2260600" cy="203200"/>
            <wp:effectExtent l="0" t="0" r="6350" b="6350"/>
            <wp:docPr id="380" name="Рисунок 380" descr="http://www.teoretmeh.ru/primerstatika14.files/image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teoretmeh.ru/primerstatika14.files/image581.gif"/>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260600" cy="203200"/>
                    </a:xfrm>
                    <a:prstGeom prst="rect">
                      <a:avLst/>
                    </a:prstGeom>
                    <a:noFill/>
                    <a:ln>
                      <a:noFill/>
                    </a:ln>
                  </pic:spPr>
                </pic:pic>
              </a:graphicData>
            </a:graphic>
          </wp:inline>
        </w:drawing>
      </w:r>
    </w:p>
    <w:p w:rsidR="002E046E" w:rsidRPr="002E046E" w:rsidRDefault="002E046E" w:rsidP="002E046E">
      <w:pPr>
        <w:spacing w:after="0" w:line="240" w:lineRule="auto"/>
        <w:rPr>
          <w:ins w:id="1116" w:author="Unknown"/>
          <w:rFonts w:ascii="Times New Roman" w:eastAsia="Times New Roman" w:hAnsi="Times New Roman" w:cs="Times New Roman"/>
          <w:color w:val="000000"/>
          <w:sz w:val="20"/>
          <w:szCs w:val="20"/>
          <w:lang w:eastAsia="ru-RU"/>
        </w:rPr>
      </w:pPr>
      <w:ins w:id="1117" w:author="Unknown">
        <w:r w:rsidRPr="002E046E">
          <w:rPr>
            <w:rFonts w:ascii="Times New Roman" w:eastAsia="Times New Roman" w:hAnsi="Times New Roman" w:cs="Times New Roman"/>
            <w:color w:val="000000"/>
            <w:sz w:val="20"/>
            <w:szCs w:val="20"/>
            <w:lang w:eastAsia="ru-RU"/>
          </w:rPr>
          <w:t>Из уравнения (2) следует:</w:t>
        </w:r>
      </w:ins>
    </w:p>
    <w:p w:rsidR="002E046E" w:rsidRPr="002E046E" w:rsidRDefault="002E046E" w:rsidP="002E046E">
      <w:pPr>
        <w:spacing w:after="0" w:line="240" w:lineRule="auto"/>
        <w:rPr>
          <w:ins w:id="1118" w:author="Unknown"/>
          <w:rFonts w:ascii="Times New Roman" w:eastAsia="Times New Roman" w:hAnsi="Times New Roman" w:cs="Times New Roman"/>
          <w:color w:val="000000"/>
          <w:sz w:val="20"/>
          <w:szCs w:val="20"/>
          <w:lang w:eastAsia="ru-RU"/>
        </w:rPr>
      </w:pPr>
      <w:ins w:id="1119"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85AFD97" wp14:editId="45BF5456">
            <wp:extent cx="1917700" cy="215900"/>
            <wp:effectExtent l="0" t="0" r="6350" b="0"/>
            <wp:docPr id="381" name="Рисунок 381" descr="http://www.teoretmeh.ru/primerstatika14.files/image5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teoretmeh.ru/primerstatika14.files/image583.gif"/>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917700" cy="215900"/>
                    </a:xfrm>
                    <a:prstGeom prst="rect">
                      <a:avLst/>
                    </a:prstGeom>
                    <a:noFill/>
                    <a:ln>
                      <a:noFill/>
                    </a:ln>
                  </pic:spPr>
                </pic:pic>
              </a:graphicData>
            </a:graphic>
          </wp:inline>
        </w:drawing>
      </w:r>
    </w:p>
    <w:p w:rsidR="002E046E" w:rsidRPr="002E046E" w:rsidRDefault="002E046E" w:rsidP="002E046E">
      <w:pPr>
        <w:spacing w:after="0" w:line="240" w:lineRule="auto"/>
        <w:rPr>
          <w:ins w:id="1120" w:author="Unknown"/>
          <w:rFonts w:ascii="Times New Roman" w:eastAsia="Times New Roman" w:hAnsi="Times New Roman" w:cs="Times New Roman"/>
          <w:color w:val="000000"/>
          <w:sz w:val="20"/>
          <w:szCs w:val="20"/>
          <w:lang w:eastAsia="ru-RU"/>
        </w:rPr>
      </w:pPr>
      <w:ins w:id="1121"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58132FD9" wp14:editId="731F720B">
            <wp:extent cx="2362200" cy="241300"/>
            <wp:effectExtent l="0" t="0" r="0" b="6350"/>
            <wp:docPr id="382" name="Рисунок 382" descr="http://www.teoretmeh.ru/primerstatika14.files/image5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teoretmeh.ru/primerstatika14.files/image585.gif"/>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362200" cy="241300"/>
                    </a:xfrm>
                    <a:prstGeom prst="rect">
                      <a:avLst/>
                    </a:prstGeom>
                    <a:noFill/>
                    <a:ln>
                      <a:noFill/>
                    </a:ln>
                  </pic:spPr>
                </pic:pic>
              </a:graphicData>
            </a:graphic>
          </wp:inline>
        </w:drawing>
      </w:r>
    </w:p>
    <w:p w:rsidR="002E046E" w:rsidRPr="002E046E" w:rsidRDefault="002E046E" w:rsidP="002E046E">
      <w:pPr>
        <w:spacing w:after="0" w:line="240" w:lineRule="auto"/>
        <w:ind w:firstLine="720"/>
        <w:jc w:val="both"/>
        <w:rPr>
          <w:ins w:id="1122" w:author="Unknown"/>
          <w:rFonts w:ascii="Times New Roman" w:eastAsia="Times New Roman" w:hAnsi="Times New Roman" w:cs="Times New Roman"/>
          <w:color w:val="000000"/>
          <w:sz w:val="20"/>
          <w:szCs w:val="20"/>
          <w:lang w:eastAsia="ru-RU"/>
        </w:rPr>
      </w:pPr>
      <w:ins w:id="1123" w:author="Unknown">
        <w:r w:rsidRPr="002E046E">
          <w:rPr>
            <w:rFonts w:ascii="Times New Roman" w:eastAsia="Times New Roman" w:hAnsi="Times New Roman" w:cs="Times New Roman"/>
            <w:color w:val="000000"/>
            <w:sz w:val="20"/>
            <w:szCs w:val="20"/>
            <w:lang w:eastAsia="ru-RU"/>
          </w:rPr>
          <w:t>2. Теперь рассмотрим равновесие угольника (рис. 27).</w:t>
        </w:r>
      </w:ins>
    </w:p>
    <w:p w:rsidR="002E046E" w:rsidRPr="002E046E" w:rsidRDefault="002E046E" w:rsidP="002E046E">
      <w:pPr>
        <w:spacing w:after="0" w:line="240" w:lineRule="auto"/>
        <w:ind w:firstLine="720"/>
        <w:jc w:val="center"/>
        <w:rPr>
          <w:ins w:id="1124" w:author="Unknown"/>
          <w:rFonts w:ascii="Times New Roman" w:eastAsia="Times New Roman" w:hAnsi="Times New Roman" w:cs="Times New Roman"/>
          <w:color w:val="000000"/>
          <w:sz w:val="20"/>
          <w:szCs w:val="20"/>
          <w:lang w:eastAsia="ru-RU"/>
        </w:rPr>
      </w:pPr>
      <w:ins w:id="1125" w:author="Unknown">
        <w:r w:rsidRPr="002E046E">
          <w:rPr>
            <w:rFonts w:ascii="Times New Roman" w:eastAsia="Times New Roman" w:hAnsi="Times New Roman" w:cs="Times New Roman"/>
            <w:noProof/>
            <w:color w:val="000000"/>
            <w:sz w:val="20"/>
            <w:szCs w:val="20"/>
            <w:lang w:eastAsia="ru-RU"/>
          </w:rPr>
          <w:drawing>
            <wp:inline distT="0" distB="0" distL="0" distR="0" wp14:anchorId="18670483" wp14:editId="4324DA73">
              <wp:extent cx="3352800" cy="2324100"/>
              <wp:effectExtent l="0" t="0" r="0" b="0"/>
              <wp:docPr id="383" name="Рисунок 383" descr="http://www.teoretmeh.ru/primerstatika14.files/image5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teoretmeh.ru/primerstatika14.files/image587.gif"/>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352800" cy="2324100"/>
                      </a:xfrm>
                      <a:prstGeom prst="rect">
                        <a:avLst/>
                      </a:prstGeom>
                      <a:noFill/>
                      <a:ln>
                        <a:noFill/>
                      </a:ln>
                    </pic:spPr>
                  </pic:pic>
                </a:graphicData>
              </a:graphic>
            </wp:inline>
          </w:drawing>
        </w:r>
      </w:ins>
    </w:p>
    <w:p w:rsidR="002E046E" w:rsidRPr="002E046E" w:rsidRDefault="002E046E" w:rsidP="002E046E">
      <w:pPr>
        <w:spacing w:after="0" w:line="240" w:lineRule="auto"/>
        <w:ind w:firstLine="720"/>
        <w:jc w:val="center"/>
        <w:rPr>
          <w:ins w:id="1126" w:author="Unknown"/>
          <w:rFonts w:ascii="Times New Roman" w:eastAsia="Times New Roman" w:hAnsi="Times New Roman" w:cs="Times New Roman"/>
          <w:color w:val="000000"/>
          <w:sz w:val="20"/>
          <w:szCs w:val="20"/>
          <w:lang w:eastAsia="ru-RU"/>
        </w:rPr>
      </w:pPr>
      <w:ins w:id="1127" w:author="Unknown">
        <w:r w:rsidRPr="002E046E">
          <w:rPr>
            <w:rFonts w:ascii="Times New Roman" w:eastAsia="Times New Roman" w:hAnsi="Times New Roman" w:cs="Times New Roman"/>
            <w:b/>
            <w:bCs/>
            <w:color w:val="000000"/>
            <w:sz w:val="20"/>
            <w:szCs w:val="20"/>
            <w:lang w:eastAsia="ru-RU"/>
          </w:rPr>
          <w:t>Рис. 27</w:t>
        </w:r>
      </w:ins>
    </w:p>
    <w:p w:rsidR="002E046E" w:rsidRPr="002E046E" w:rsidRDefault="002E046E" w:rsidP="002E046E">
      <w:pPr>
        <w:spacing w:after="0" w:line="240" w:lineRule="auto"/>
        <w:ind w:firstLine="720"/>
        <w:jc w:val="both"/>
        <w:rPr>
          <w:ins w:id="1128" w:author="Unknown"/>
          <w:rFonts w:ascii="Times New Roman" w:eastAsia="Times New Roman" w:hAnsi="Times New Roman" w:cs="Times New Roman"/>
          <w:color w:val="000000"/>
          <w:sz w:val="20"/>
          <w:szCs w:val="20"/>
          <w:lang w:eastAsia="ru-RU"/>
        </w:rPr>
      </w:pPr>
      <w:ins w:id="1129" w:author="Unknown">
        <w:r w:rsidRPr="002E046E">
          <w:rPr>
            <w:rFonts w:ascii="Times New Roman" w:eastAsia="Times New Roman" w:hAnsi="Times New Roman" w:cs="Times New Roman"/>
            <w:color w:val="000000"/>
            <w:sz w:val="20"/>
            <w:szCs w:val="20"/>
            <w:lang w:val="en-US" w:eastAsia="ru-RU"/>
          </w:rPr>
          <w:t> </w:t>
        </w:r>
      </w:ins>
    </w:p>
    <w:p w:rsidR="002E046E" w:rsidRPr="002E046E" w:rsidRDefault="002E046E" w:rsidP="002E046E">
      <w:pPr>
        <w:spacing w:after="0" w:line="240" w:lineRule="auto"/>
        <w:ind w:firstLine="720"/>
        <w:jc w:val="both"/>
        <w:rPr>
          <w:ins w:id="1130" w:author="Unknown"/>
          <w:rFonts w:ascii="Times New Roman" w:eastAsia="Times New Roman" w:hAnsi="Times New Roman" w:cs="Times New Roman"/>
          <w:color w:val="000000"/>
          <w:sz w:val="20"/>
          <w:szCs w:val="20"/>
          <w:lang w:eastAsia="ru-RU"/>
        </w:rPr>
      </w:pPr>
      <w:ins w:id="1131" w:author="Unknown">
        <w:r w:rsidRPr="002E046E">
          <w:rPr>
            <w:rFonts w:ascii="Times New Roman" w:eastAsia="Times New Roman" w:hAnsi="Times New Roman" w:cs="Times New Roman"/>
            <w:color w:val="000000"/>
            <w:sz w:val="20"/>
            <w:szCs w:val="20"/>
            <w:lang w:eastAsia="ru-RU"/>
          </w:rPr>
          <w:t>На него действуют: сила </w:t>
        </w:r>
      </w:ins>
      <w:r w:rsidRPr="002E046E">
        <w:rPr>
          <w:rFonts w:ascii="Times New Roman" w:eastAsia="Times New Roman" w:hAnsi="Times New Roman" w:cs="Times New Roman"/>
          <w:noProof/>
          <w:color w:val="000000"/>
          <w:sz w:val="20"/>
          <w:szCs w:val="20"/>
          <w:lang w:eastAsia="ru-RU"/>
        </w:rPr>
        <w:drawing>
          <wp:inline distT="0" distB="0" distL="0" distR="0" wp14:anchorId="77DD44D7" wp14:editId="7EA6EEDA">
            <wp:extent cx="152400" cy="190500"/>
            <wp:effectExtent l="0" t="0" r="0" b="0"/>
            <wp:docPr id="384" name="Рисунок 384" descr="http://www.teoretmeh.ru/primerstatika14.files/image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teoretmeh.ru/primerstatika14.files/image589.gif"/>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ins w:id="1132" w:author="Unknown">
        <w:r w:rsidRPr="002E046E">
          <w:rPr>
            <w:rFonts w:ascii="Times New Roman" w:eastAsia="Times New Roman" w:hAnsi="Times New Roman" w:cs="Times New Roman"/>
            <w:color w:val="000000"/>
            <w:sz w:val="20"/>
            <w:szCs w:val="20"/>
            <w:lang w:eastAsia="ru-RU"/>
          </w:rPr>
          <w:t>, пара сил с моментом </w:t>
        </w:r>
        <w:r w:rsidRPr="002E046E">
          <w:rPr>
            <w:rFonts w:ascii="Times New Roman" w:eastAsia="Times New Roman" w:hAnsi="Times New Roman" w:cs="Times New Roman"/>
            <w:i/>
            <w:iCs/>
            <w:color w:val="000000"/>
            <w:sz w:val="20"/>
            <w:szCs w:val="20"/>
            <w:lang w:eastAsia="ru-RU"/>
          </w:rPr>
          <w:t>М</w:t>
        </w:r>
        <w:r w:rsidRPr="002E046E">
          <w:rPr>
            <w:rFonts w:ascii="Times New Roman" w:eastAsia="Times New Roman" w:hAnsi="Times New Roman" w:cs="Times New Roman"/>
            <w:color w:val="000000"/>
            <w:sz w:val="20"/>
            <w:szCs w:val="20"/>
            <w:lang w:eastAsia="ru-RU"/>
          </w:rPr>
          <w:t>, реакция </w:t>
        </w:r>
      </w:ins>
      <w:r w:rsidRPr="002E046E">
        <w:rPr>
          <w:rFonts w:ascii="Times New Roman" w:eastAsia="Times New Roman" w:hAnsi="Times New Roman" w:cs="Times New Roman"/>
          <w:noProof/>
          <w:color w:val="000000"/>
          <w:sz w:val="20"/>
          <w:szCs w:val="20"/>
          <w:lang w:eastAsia="ru-RU"/>
        </w:rPr>
        <w:drawing>
          <wp:inline distT="0" distB="0" distL="0" distR="0" wp14:anchorId="6526200C" wp14:editId="02A85A22">
            <wp:extent cx="228600" cy="241300"/>
            <wp:effectExtent l="0" t="0" r="0" b="6350"/>
            <wp:docPr id="385" name="Рисунок 385" descr="http://www.teoretmeh.ru/primerstatika14.files/image5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teoretmeh.ru/primerstatika14.files/image591.gif"/>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ins w:id="1133" w:author="Unknown">
        <w:r w:rsidRPr="002E046E">
          <w:rPr>
            <w:rFonts w:ascii="Times New Roman" w:eastAsia="Times New Roman" w:hAnsi="Times New Roman" w:cs="Times New Roman"/>
            <w:color w:val="000000"/>
            <w:sz w:val="20"/>
            <w:szCs w:val="20"/>
            <w:lang w:eastAsia="ru-RU"/>
          </w:rPr>
          <w:t> шарнирно-подвижной опоры</w:t>
        </w:r>
        <w:r w:rsidRPr="002E046E">
          <w:rPr>
            <w:rFonts w:ascii="Times New Roman" w:eastAsia="Times New Roman" w:hAnsi="Times New Roman" w:cs="Times New Roman"/>
            <w:i/>
            <w:iCs/>
            <w:color w:val="000000"/>
            <w:sz w:val="20"/>
            <w:szCs w:val="20"/>
            <w:lang w:eastAsia="ru-RU"/>
          </w:rPr>
          <w:t> D</w:t>
        </w:r>
        <w:r w:rsidRPr="002E046E">
          <w:rPr>
            <w:rFonts w:ascii="Times New Roman" w:eastAsia="Times New Roman" w:hAnsi="Times New Roman" w:cs="Times New Roman"/>
            <w:color w:val="000000"/>
            <w:sz w:val="20"/>
            <w:szCs w:val="20"/>
            <w:lang w:eastAsia="ru-RU"/>
          </w:rPr>
          <w:t>,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0F9681CD" wp14:editId="1BFE58D7">
            <wp:extent cx="266700" cy="241300"/>
            <wp:effectExtent l="0" t="0" r="0" b="6350"/>
            <wp:docPr id="386" name="Рисунок 386" descr="http://www.teoretmeh.ru/primerstatika14.files/image5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teoretmeh.ru/primerstatika14.files/image593.gif"/>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ins w:id="1134"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07A2DF8A" wp14:editId="0E6663CA">
            <wp:extent cx="266700" cy="241300"/>
            <wp:effectExtent l="0" t="0" r="0" b="6350"/>
            <wp:docPr id="387" name="Рисунок 387" descr="http://www.teoretmeh.ru/primerstatika14.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teoretmeh.ru/primerstatika14.files/image595.gif"/>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ins w:id="1135" w:author="Unknown">
        <w:r w:rsidRPr="002E046E">
          <w:rPr>
            <w:rFonts w:ascii="Times New Roman" w:eastAsia="Times New Roman" w:hAnsi="Times New Roman" w:cs="Times New Roman"/>
            <w:color w:val="000000"/>
            <w:sz w:val="20"/>
            <w:szCs w:val="20"/>
            <w:lang w:eastAsia="ru-RU"/>
          </w:rPr>
          <w:t> реакции шарнирно-неподвижной опоры</w:t>
        </w:r>
        <w:proofErr w:type="gramStart"/>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eastAsia="ru-RU"/>
          </w:rPr>
          <w:t>А</w:t>
        </w:r>
        <w:proofErr w:type="gramEnd"/>
        <w:r w:rsidRPr="002E046E">
          <w:rPr>
            <w:rFonts w:ascii="Times New Roman" w:eastAsia="Times New Roman" w:hAnsi="Times New Roman" w:cs="Times New Roman"/>
            <w:i/>
            <w:iCs/>
            <w:color w:val="000000"/>
            <w:sz w:val="20"/>
            <w:szCs w:val="20"/>
            <w:lang w:eastAsia="ru-RU"/>
          </w:rPr>
          <w:t> </w:t>
        </w:r>
        <w:r w:rsidRPr="002E046E">
          <w:rPr>
            <w:rFonts w:ascii="Times New Roman" w:eastAsia="Times New Roman" w:hAnsi="Times New Roman" w:cs="Times New Roman"/>
            <w:color w:val="000000"/>
            <w:sz w:val="20"/>
            <w:szCs w:val="20"/>
            <w:lang w:eastAsia="ru-RU"/>
          </w:rPr>
          <w:t>и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090EE7C5" wp14:editId="1BDE2A90">
            <wp:extent cx="266700" cy="241300"/>
            <wp:effectExtent l="0" t="0" r="0" b="6350"/>
            <wp:docPr id="388" name="Рисунок 388" descr="http://www.teoretmeh.ru/primerstatika14.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teoretmeh.ru/primerstatika14.files/image597.gif"/>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ins w:id="1136"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3513A06B" wp14:editId="4CFDF4FF">
            <wp:extent cx="266700" cy="241300"/>
            <wp:effectExtent l="0" t="0" r="0" b="6350"/>
            <wp:docPr id="389" name="Рисунок 389" descr="http://www.teoretmeh.ru/primerstatika14.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teoretmeh.ru/primerstatika14.files/image599.gif"/>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ins w:id="1137" w:author="Unknown">
        <w:r w:rsidRPr="002E046E">
          <w:rPr>
            <w:rFonts w:ascii="Times New Roman" w:eastAsia="Times New Roman" w:hAnsi="Times New Roman" w:cs="Times New Roman"/>
            <w:color w:val="000000"/>
            <w:sz w:val="20"/>
            <w:szCs w:val="20"/>
            <w:lang w:eastAsia="ru-RU"/>
          </w:rPr>
          <w:t>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45ACC975" wp14:editId="10B959C9">
            <wp:extent cx="203200" cy="241300"/>
            <wp:effectExtent l="0" t="0" r="6350" b="6350"/>
            <wp:docPr id="390" name="Рисунок 390" descr="http://www.teoretmeh.ru/primerstatika14.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teoretmeh.ru/primerstatika14.files/image601.gif"/>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1138" w:author="Unknown">
        <w:r w:rsidRPr="002E046E">
          <w:rPr>
            <w:rFonts w:ascii="Times New Roman" w:eastAsia="Times New Roman" w:hAnsi="Times New Roman" w:cs="Times New Roman"/>
            <w:color w:val="000000"/>
            <w:sz w:val="20"/>
            <w:szCs w:val="20"/>
            <w:lang w:eastAsia="ru-RU"/>
          </w:rPr>
          <w:t>, направленные противоположно соответствующим реакциям,  приложенным к стержню </w:t>
        </w:r>
        <w:r w:rsidRPr="002E046E">
          <w:rPr>
            <w:rFonts w:ascii="Times New Roman" w:eastAsia="Times New Roman" w:hAnsi="Times New Roman" w:cs="Times New Roman"/>
            <w:i/>
            <w:iCs/>
            <w:color w:val="000000"/>
            <w:sz w:val="20"/>
            <w:szCs w:val="20"/>
            <w:lang w:eastAsia="ru-RU"/>
          </w:rPr>
          <w:t>КС.  </w:t>
        </w:r>
        <w:r w:rsidRPr="002E046E">
          <w:rPr>
            <w:rFonts w:ascii="Times New Roman" w:eastAsia="Times New Roman" w:hAnsi="Times New Roman" w:cs="Times New Roman"/>
            <w:color w:val="000000"/>
            <w:sz w:val="20"/>
            <w:szCs w:val="20"/>
            <w:lang w:eastAsia="ru-RU"/>
          </w:rPr>
          <w:t>Для этой плоской системы сил тоже составляем три уравнения равновесия:</w:t>
        </w:r>
      </w:ins>
    </w:p>
    <w:p w:rsidR="002E046E" w:rsidRPr="002E046E" w:rsidRDefault="002E046E" w:rsidP="002E046E">
      <w:pPr>
        <w:spacing w:after="0" w:line="240" w:lineRule="auto"/>
        <w:rPr>
          <w:ins w:id="1139" w:author="Unknown"/>
          <w:rFonts w:ascii="Times New Roman" w:eastAsia="Times New Roman" w:hAnsi="Times New Roman" w:cs="Times New Roman"/>
          <w:color w:val="000000"/>
          <w:sz w:val="20"/>
          <w:szCs w:val="20"/>
          <w:lang w:eastAsia="ru-RU"/>
        </w:rPr>
      </w:pPr>
      <w:ins w:id="1140"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1B6240D" wp14:editId="3391CAC2">
            <wp:extent cx="2070100" cy="215900"/>
            <wp:effectExtent l="0" t="0" r="6350" b="0"/>
            <wp:docPr id="391" name="Рисунок 391" descr="http://www.teoretmeh.ru/primerstatika14.files/image9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teoretmeh.ru/primerstatika14.files/image942.gif"/>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070100" cy="215900"/>
                    </a:xfrm>
                    <a:prstGeom prst="rect">
                      <a:avLst/>
                    </a:prstGeom>
                    <a:noFill/>
                    <a:ln>
                      <a:noFill/>
                    </a:ln>
                  </pic:spPr>
                </pic:pic>
              </a:graphicData>
            </a:graphic>
          </wp:inline>
        </w:drawing>
      </w:r>
      <w:ins w:id="1141" w:author="Unknown">
        <w:r w:rsidRPr="002E046E">
          <w:rPr>
            <w:rFonts w:ascii="Times New Roman" w:eastAsia="Times New Roman" w:hAnsi="Times New Roman" w:cs="Times New Roman"/>
            <w:color w:val="000000"/>
            <w:sz w:val="20"/>
            <w:szCs w:val="20"/>
            <w:lang w:eastAsia="ru-RU"/>
          </w:rPr>
          <w:t>                                                                        (4)</w:t>
        </w:r>
      </w:ins>
    </w:p>
    <w:p w:rsidR="002E046E" w:rsidRPr="002E046E" w:rsidRDefault="002E046E" w:rsidP="002E046E">
      <w:pPr>
        <w:spacing w:after="0" w:line="240" w:lineRule="auto"/>
        <w:rPr>
          <w:ins w:id="1142" w:author="Unknown"/>
          <w:rFonts w:ascii="Times New Roman" w:eastAsia="Times New Roman" w:hAnsi="Times New Roman" w:cs="Times New Roman"/>
          <w:color w:val="000000"/>
          <w:sz w:val="20"/>
          <w:szCs w:val="20"/>
          <w:lang w:eastAsia="ru-RU"/>
        </w:rPr>
      </w:pPr>
      <w:ins w:id="1143"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7B1C4B9D" wp14:editId="078DCFC2">
            <wp:extent cx="2336800" cy="228600"/>
            <wp:effectExtent l="0" t="0" r="6350" b="0"/>
            <wp:docPr id="392" name="Рисунок 392" descr="http://www.teoretmeh.ru/primerstatika14.files/image9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teoretmeh.ru/primerstatika14.files/image944.gif"/>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336800" cy="228600"/>
                    </a:xfrm>
                    <a:prstGeom prst="rect">
                      <a:avLst/>
                    </a:prstGeom>
                    <a:noFill/>
                    <a:ln>
                      <a:noFill/>
                    </a:ln>
                  </pic:spPr>
                </pic:pic>
              </a:graphicData>
            </a:graphic>
          </wp:inline>
        </w:drawing>
      </w:r>
      <w:ins w:id="1144" w:author="Unknown">
        <w:r w:rsidRPr="002E046E">
          <w:rPr>
            <w:rFonts w:ascii="Times New Roman" w:eastAsia="Times New Roman" w:hAnsi="Times New Roman" w:cs="Times New Roman"/>
            <w:color w:val="000000"/>
            <w:sz w:val="20"/>
            <w:szCs w:val="20"/>
            <w:lang w:eastAsia="ru-RU"/>
          </w:rPr>
          <w:t>                                                               (5)</w:t>
        </w:r>
      </w:ins>
    </w:p>
    <w:p w:rsidR="002E046E" w:rsidRPr="002E046E" w:rsidRDefault="002E046E" w:rsidP="002E046E">
      <w:pPr>
        <w:spacing w:after="0" w:line="240" w:lineRule="auto"/>
        <w:rPr>
          <w:ins w:id="1145" w:author="Unknown"/>
          <w:rFonts w:ascii="Times New Roman" w:eastAsia="Times New Roman" w:hAnsi="Times New Roman" w:cs="Times New Roman"/>
          <w:color w:val="000000"/>
          <w:sz w:val="20"/>
          <w:szCs w:val="20"/>
          <w:lang w:eastAsia="ru-RU"/>
        </w:rPr>
      </w:pPr>
      <w:ins w:id="1146" w:author="Unknown">
        <w:r w:rsidRPr="002E046E">
          <w:rPr>
            <w:rFonts w:ascii="Times New Roman" w:eastAsia="Times New Roman" w:hAnsi="Times New Roman" w:cs="Times New Roman"/>
            <w:color w:val="000000"/>
            <w:sz w:val="20"/>
            <w:szCs w:val="20"/>
            <w:lang w:val="en-US"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667F38E" wp14:editId="3CF783A0">
            <wp:extent cx="3314700" cy="457200"/>
            <wp:effectExtent l="0" t="0" r="0" b="0"/>
            <wp:docPr id="393" name="Рисунок 393" descr="http://www.teoretmeh.ru/primerstatika14.files/image9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teoretmeh.ru/primerstatika14.files/image946.gif"/>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3314700" cy="457200"/>
                    </a:xfrm>
                    <a:prstGeom prst="rect">
                      <a:avLst/>
                    </a:prstGeom>
                    <a:noFill/>
                    <a:ln>
                      <a:noFill/>
                    </a:ln>
                  </pic:spPr>
                </pic:pic>
              </a:graphicData>
            </a:graphic>
          </wp:inline>
        </w:drawing>
      </w:r>
      <w:ins w:id="1147" w:author="Unknown">
        <w:r w:rsidRPr="002E046E">
          <w:rPr>
            <w:rFonts w:ascii="Times New Roman" w:eastAsia="Times New Roman" w:hAnsi="Times New Roman" w:cs="Times New Roman"/>
            <w:color w:val="000000"/>
            <w:sz w:val="20"/>
            <w:szCs w:val="20"/>
            <w:lang w:eastAsia="ru-RU"/>
          </w:rPr>
          <w:t>                            (6)</w:t>
        </w:r>
      </w:ins>
    </w:p>
    <w:p w:rsidR="002E046E" w:rsidRPr="002E046E" w:rsidRDefault="002E046E" w:rsidP="002E046E">
      <w:pPr>
        <w:spacing w:after="0" w:line="240" w:lineRule="auto"/>
        <w:ind w:firstLine="720"/>
        <w:jc w:val="both"/>
        <w:rPr>
          <w:ins w:id="1148" w:author="Unknown"/>
          <w:rFonts w:ascii="Times New Roman" w:eastAsia="Times New Roman" w:hAnsi="Times New Roman" w:cs="Times New Roman"/>
          <w:color w:val="000000"/>
          <w:sz w:val="20"/>
          <w:szCs w:val="20"/>
          <w:lang w:eastAsia="ru-RU"/>
        </w:rPr>
      </w:pPr>
      <w:ins w:id="1149" w:author="Unknown">
        <w:r w:rsidRPr="002E046E">
          <w:rPr>
            <w:rFonts w:ascii="Times New Roman" w:eastAsia="Times New Roman" w:hAnsi="Times New Roman" w:cs="Times New Roman"/>
            <w:color w:val="000000"/>
            <w:sz w:val="20"/>
            <w:szCs w:val="20"/>
            <w:lang w:eastAsia="ru-RU"/>
          </w:rPr>
          <w:t>В уравнении (6) при вычислении момента силы </w:t>
        </w:r>
      </w:ins>
      <w:r w:rsidRPr="002E046E">
        <w:rPr>
          <w:rFonts w:ascii="Times New Roman" w:eastAsia="Times New Roman" w:hAnsi="Times New Roman" w:cs="Times New Roman"/>
          <w:noProof/>
          <w:color w:val="000000"/>
          <w:sz w:val="20"/>
          <w:szCs w:val="20"/>
          <w:lang w:eastAsia="ru-RU"/>
        </w:rPr>
        <w:drawing>
          <wp:inline distT="0" distB="0" distL="0" distR="0" wp14:anchorId="7E816052" wp14:editId="445929C4">
            <wp:extent cx="165100" cy="190500"/>
            <wp:effectExtent l="0" t="0" r="6350" b="0"/>
            <wp:docPr id="394" name="Рисунок 394" descr="http://www.teoretmeh.ru/primerstatika14.files/image6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teoretmeh.ru/primerstatika14.files/image609.gif"/>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150" w:author="Unknown">
        <w:r w:rsidRPr="002E046E">
          <w:rPr>
            <w:rFonts w:ascii="Times New Roman" w:eastAsia="Times New Roman" w:hAnsi="Times New Roman" w:cs="Times New Roman"/>
            <w:color w:val="000000"/>
            <w:sz w:val="20"/>
            <w:szCs w:val="20"/>
            <w:lang w:eastAsia="ru-RU"/>
          </w:rPr>
          <w:t>, последняя разложена на составляющие </w:t>
        </w:r>
      </w:ins>
      <w:r w:rsidRPr="002E046E">
        <w:rPr>
          <w:rFonts w:ascii="Times New Roman" w:eastAsia="Times New Roman" w:hAnsi="Times New Roman" w:cs="Times New Roman"/>
          <w:noProof/>
          <w:color w:val="000000"/>
          <w:sz w:val="20"/>
          <w:szCs w:val="20"/>
          <w:lang w:eastAsia="ru-RU"/>
        </w:rPr>
        <w:drawing>
          <wp:inline distT="0" distB="0" distL="0" distR="0" wp14:anchorId="2BA42756" wp14:editId="5385CDA1">
            <wp:extent cx="177800" cy="177800"/>
            <wp:effectExtent l="0" t="0" r="0" b="0"/>
            <wp:docPr id="395" name="Рисунок 395" descr="http://www.teoretmeh.ru/primerstatika14.files/image9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teoretmeh.ru/primerstatika14.files/image949.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ins w:id="1151" w:author="Unknown">
        <w:r w:rsidRPr="002E046E">
          <w:rPr>
            <w:rFonts w:ascii="Times New Roman" w:eastAsia="Times New Roman" w:hAnsi="Times New Roman" w:cs="Times New Roman"/>
            <w:color w:val="000000"/>
            <w:sz w:val="20"/>
            <w:szCs w:val="20"/>
            <w:lang w:eastAsia="ru-RU"/>
          </w:rPr>
          <w:t> и </w:t>
        </w:r>
      </w:ins>
      <w:r w:rsidRPr="002E046E">
        <w:rPr>
          <w:rFonts w:ascii="Times New Roman" w:eastAsia="Times New Roman" w:hAnsi="Times New Roman" w:cs="Times New Roman"/>
          <w:noProof/>
          <w:color w:val="000000"/>
          <w:sz w:val="20"/>
          <w:szCs w:val="20"/>
          <w:lang w:eastAsia="ru-RU"/>
        </w:rPr>
        <w:drawing>
          <wp:inline distT="0" distB="0" distL="0" distR="0" wp14:anchorId="4F2E8CF4" wp14:editId="47E242F5">
            <wp:extent cx="177800" cy="165100"/>
            <wp:effectExtent l="0" t="0" r="0" b="6350"/>
            <wp:docPr id="396" name="Рисунок 396" descr="http://www.teoretmeh.ru/primerstatika14.files/image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teoretmeh.ru/primerstatika14.files/image951.gif"/>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ins w:id="1152"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4E2F946F" wp14:editId="125E4197">
            <wp:extent cx="749300" cy="165100"/>
            <wp:effectExtent l="0" t="0" r="0" b="6350"/>
            <wp:docPr id="397" name="Рисунок 397" descr="http://www.teoretmeh.ru/primerstatika14.files/image9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teoretmeh.ru/primerstatika14.files/image953.gif"/>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749300" cy="165100"/>
                    </a:xfrm>
                    <a:prstGeom prst="rect">
                      <a:avLst/>
                    </a:prstGeom>
                    <a:noFill/>
                    <a:ln>
                      <a:noFill/>
                    </a:ln>
                  </pic:spPr>
                </pic:pic>
              </a:graphicData>
            </a:graphic>
          </wp:inline>
        </w:drawing>
      </w:r>
      <w:ins w:id="1153" w:author="Unknown">
        <w:r w:rsidRPr="002E046E">
          <w:rPr>
            <w:rFonts w:ascii="Times New Roman" w:eastAsia="Times New Roman" w:hAnsi="Times New Roman" w:cs="Times New Roman"/>
            <w:color w:val="000000"/>
            <w:sz w:val="20"/>
            <w:szCs w:val="20"/>
            <w:lang w:eastAsia="ru-RU"/>
          </w:rPr>
          <w:t>и </w:t>
        </w:r>
      </w:ins>
      <w:r w:rsidRPr="002E046E">
        <w:rPr>
          <w:rFonts w:ascii="Times New Roman" w:eastAsia="Times New Roman" w:hAnsi="Times New Roman" w:cs="Times New Roman"/>
          <w:noProof/>
          <w:color w:val="000000"/>
          <w:sz w:val="20"/>
          <w:szCs w:val="20"/>
          <w:lang w:eastAsia="ru-RU"/>
        </w:rPr>
        <w:drawing>
          <wp:inline distT="0" distB="0" distL="0" distR="0" wp14:anchorId="4506FA79" wp14:editId="37C3CBC6">
            <wp:extent cx="762000" cy="152400"/>
            <wp:effectExtent l="0" t="0" r="0" b="0"/>
            <wp:docPr id="398" name="Рисунок 398" descr="http://www.teoretmeh.ru/primerstatika14.files/image9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teoretmeh.ru/primerstatika14.files/image955.gif"/>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762000" cy="152400"/>
                    </a:xfrm>
                    <a:prstGeom prst="rect">
                      <a:avLst/>
                    </a:prstGeom>
                    <a:noFill/>
                    <a:ln>
                      <a:noFill/>
                    </a:ln>
                  </pic:spPr>
                </pic:pic>
              </a:graphicData>
            </a:graphic>
          </wp:inline>
        </w:drawing>
      </w:r>
      <w:ins w:id="1154" w:author="Unknown">
        <w:r w:rsidRPr="002E046E">
          <w:rPr>
            <w:rFonts w:ascii="Times New Roman" w:eastAsia="Times New Roman" w:hAnsi="Times New Roman" w:cs="Times New Roman"/>
            <w:color w:val="000000"/>
            <w:sz w:val="20"/>
            <w:szCs w:val="20"/>
            <w:lang w:eastAsia="ru-RU"/>
          </w:rPr>
          <w:t>) и применена теорема Вариньона.</w:t>
        </w:r>
      </w:ins>
    </w:p>
    <w:p w:rsidR="002E046E" w:rsidRPr="002E046E" w:rsidRDefault="002E046E" w:rsidP="002E046E">
      <w:pPr>
        <w:spacing w:after="0" w:line="240" w:lineRule="auto"/>
        <w:ind w:firstLine="720"/>
        <w:jc w:val="both"/>
        <w:rPr>
          <w:ins w:id="1155" w:author="Unknown"/>
          <w:rFonts w:ascii="Times New Roman" w:eastAsia="Times New Roman" w:hAnsi="Times New Roman" w:cs="Times New Roman"/>
          <w:color w:val="000000"/>
          <w:sz w:val="20"/>
          <w:szCs w:val="20"/>
          <w:lang w:eastAsia="ru-RU"/>
        </w:rPr>
      </w:pPr>
      <w:ins w:id="1156" w:author="Unknown">
        <w:r w:rsidRPr="002E046E">
          <w:rPr>
            <w:rFonts w:ascii="Times New Roman" w:eastAsia="Times New Roman" w:hAnsi="Times New Roman" w:cs="Times New Roman"/>
            <w:color w:val="000000"/>
            <w:sz w:val="20"/>
            <w:szCs w:val="20"/>
            <w:lang w:eastAsia="ru-RU"/>
          </w:rPr>
          <w:t>Из уравнения (6) находим:</w:t>
        </w:r>
      </w:ins>
    </w:p>
    <w:p w:rsidR="002E046E" w:rsidRPr="002E046E" w:rsidRDefault="002E046E" w:rsidP="002E046E">
      <w:pPr>
        <w:spacing w:after="0" w:line="240" w:lineRule="auto"/>
        <w:rPr>
          <w:ins w:id="1157" w:author="Unknown"/>
          <w:rFonts w:ascii="Times New Roman" w:eastAsia="Times New Roman" w:hAnsi="Times New Roman" w:cs="Times New Roman"/>
          <w:color w:val="000000"/>
          <w:sz w:val="20"/>
          <w:szCs w:val="20"/>
          <w:lang w:eastAsia="ru-RU"/>
        </w:rPr>
      </w:pPr>
      <w:ins w:id="1158"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6D6D4045" wp14:editId="13479300">
            <wp:extent cx="3429000" cy="368300"/>
            <wp:effectExtent l="0" t="0" r="0" b="0"/>
            <wp:docPr id="399" name="Рисунок 399" descr="http://www.teoretmeh.ru/primerstatika14.files/image9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teoretmeh.ru/primerstatika14.files/image957.gif"/>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429000" cy="368300"/>
                    </a:xfrm>
                    <a:prstGeom prst="rect">
                      <a:avLst/>
                    </a:prstGeom>
                    <a:noFill/>
                    <a:ln>
                      <a:noFill/>
                    </a:ln>
                  </pic:spPr>
                </pic:pic>
              </a:graphicData>
            </a:graphic>
          </wp:inline>
        </w:drawing>
      </w:r>
    </w:p>
    <w:p w:rsidR="002E046E" w:rsidRPr="002E046E" w:rsidRDefault="002E046E" w:rsidP="002E046E">
      <w:pPr>
        <w:spacing w:after="0" w:line="240" w:lineRule="auto"/>
        <w:rPr>
          <w:ins w:id="1159" w:author="Unknown"/>
          <w:rFonts w:ascii="Times New Roman" w:eastAsia="Times New Roman" w:hAnsi="Times New Roman" w:cs="Times New Roman"/>
          <w:color w:val="000000"/>
          <w:sz w:val="20"/>
          <w:szCs w:val="20"/>
          <w:lang w:eastAsia="ru-RU"/>
        </w:rPr>
      </w:pPr>
      <w:ins w:id="1160"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3BDF2B43" wp14:editId="7B8B6F05">
            <wp:extent cx="3822700" cy="330200"/>
            <wp:effectExtent l="0" t="0" r="6350" b="0"/>
            <wp:docPr id="400" name="Рисунок 400" descr="http://www.teoretmeh.ru/primerstatika14.files/image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teoretmeh.ru/primerstatika14.files/image402.gif"/>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3822700" cy="330200"/>
                    </a:xfrm>
                    <a:prstGeom prst="rect">
                      <a:avLst/>
                    </a:prstGeom>
                    <a:noFill/>
                    <a:ln>
                      <a:noFill/>
                    </a:ln>
                  </pic:spPr>
                </pic:pic>
              </a:graphicData>
            </a:graphic>
          </wp:inline>
        </w:drawing>
      </w:r>
    </w:p>
    <w:p w:rsidR="002E046E" w:rsidRPr="002E046E" w:rsidRDefault="002E046E" w:rsidP="002E046E">
      <w:pPr>
        <w:spacing w:after="0" w:line="240" w:lineRule="auto"/>
        <w:ind w:firstLine="720"/>
        <w:jc w:val="both"/>
        <w:rPr>
          <w:ins w:id="1161" w:author="Unknown"/>
          <w:rFonts w:ascii="Times New Roman" w:eastAsia="Times New Roman" w:hAnsi="Times New Roman" w:cs="Times New Roman"/>
          <w:color w:val="000000"/>
          <w:sz w:val="20"/>
          <w:szCs w:val="20"/>
          <w:lang w:eastAsia="ru-RU"/>
        </w:rPr>
      </w:pPr>
      <w:ins w:id="1162" w:author="Unknown">
        <w:r w:rsidRPr="002E046E">
          <w:rPr>
            <w:rFonts w:ascii="Times New Roman" w:eastAsia="Times New Roman" w:hAnsi="Times New Roman" w:cs="Times New Roman"/>
            <w:color w:val="000000"/>
            <w:sz w:val="20"/>
            <w:szCs w:val="20"/>
            <w:lang w:eastAsia="ru-RU"/>
          </w:rPr>
          <w:t>Из уравнения (4) следует:</w:t>
        </w:r>
      </w:ins>
    </w:p>
    <w:p w:rsidR="002E046E" w:rsidRPr="002E046E" w:rsidRDefault="002E046E" w:rsidP="002E046E">
      <w:pPr>
        <w:spacing w:after="0" w:line="240" w:lineRule="auto"/>
        <w:rPr>
          <w:ins w:id="1163" w:author="Unknown"/>
          <w:rFonts w:ascii="Times New Roman" w:eastAsia="Times New Roman" w:hAnsi="Times New Roman" w:cs="Times New Roman"/>
          <w:color w:val="000000"/>
          <w:sz w:val="20"/>
          <w:szCs w:val="20"/>
          <w:lang w:eastAsia="ru-RU"/>
        </w:rPr>
      </w:pPr>
      <w:ins w:id="1164"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2F2F102C" wp14:editId="3B8C3D7A">
            <wp:extent cx="1308100" cy="203200"/>
            <wp:effectExtent l="0" t="0" r="6350" b="6350"/>
            <wp:docPr id="401" name="Рисунок 401" descr="http://www.teoretmeh.ru/primerstatika14.files/image9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teoretmeh.ru/primerstatika14.files/image961.gif"/>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308100" cy="203200"/>
                    </a:xfrm>
                    <a:prstGeom prst="rect">
                      <a:avLst/>
                    </a:prstGeom>
                    <a:noFill/>
                    <a:ln>
                      <a:noFill/>
                    </a:ln>
                  </pic:spPr>
                </pic:pic>
              </a:graphicData>
            </a:graphic>
          </wp:inline>
        </w:drawing>
      </w:r>
    </w:p>
    <w:p w:rsidR="002E046E" w:rsidRPr="002E046E" w:rsidRDefault="002E046E" w:rsidP="002E046E">
      <w:pPr>
        <w:spacing w:after="0" w:line="240" w:lineRule="auto"/>
        <w:rPr>
          <w:ins w:id="1165" w:author="Unknown"/>
          <w:rFonts w:ascii="Times New Roman" w:eastAsia="Times New Roman" w:hAnsi="Times New Roman" w:cs="Times New Roman"/>
          <w:color w:val="000000"/>
          <w:sz w:val="20"/>
          <w:szCs w:val="20"/>
          <w:lang w:eastAsia="ru-RU"/>
        </w:rPr>
      </w:pPr>
      <w:ins w:id="1166" w:author="Unknown">
        <w:r w:rsidRPr="002E046E">
          <w:rPr>
            <w:rFonts w:ascii="Times New Roman" w:eastAsia="Times New Roman" w:hAnsi="Times New Roman" w:cs="Times New Roman"/>
            <w:color w:val="000000"/>
            <w:sz w:val="20"/>
            <w:szCs w:val="20"/>
            <w:lang w:eastAsia="ru-RU"/>
          </w:rPr>
          <w:t>             </w:t>
        </w:r>
      </w:ins>
      <w:r w:rsidRPr="002E046E">
        <w:rPr>
          <w:rFonts w:ascii="Times New Roman" w:eastAsia="Times New Roman" w:hAnsi="Times New Roman" w:cs="Times New Roman"/>
          <w:noProof/>
          <w:color w:val="000000"/>
          <w:sz w:val="20"/>
          <w:szCs w:val="20"/>
          <w:lang w:eastAsia="ru-RU"/>
        </w:rPr>
        <w:drawing>
          <wp:inline distT="0" distB="0" distL="0" distR="0" wp14:anchorId="0E1F54D4" wp14:editId="630604E2">
            <wp:extent cx="2159000" cy="203200"/>
            <wp:effectExtent l="0" t="0" r="0" b="6350"/>
            <wp:docPr id="402" name="Рисунок 402" descr="http://www.teoretmeh.ru/primerstatika14.files/image9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teoretmeh.ru/primerstatika14.files/image963.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159000" cy="203200"/>
                    </a:xfrm>
                    <a:prstGeom prst="rect">
                      <a:avLst/>
                    </a:prstGeom>
                    <a:noFill/>
                    <a:ln>
                      <a:noFill/>
                    </a:ln>
                  </pic:spPr>
                </pic:pic>
              </a:graphicData>
            </a:graphic>
          </wp:inline>
        </w:drawing>
      </w:r>
    </w:p>
    <w:p w:rsidR="002E046E" w:rsidRPr="002E046E" w:rsidRDefault="002E046E" w:rsidP="002E046E">
      <w:pPr>
        <w:spacing w:after="0" w:line="240" w:lineRule="auto"/>
        <w:ind w:firstLine="720"/>
        <w:jc w:val="both"/>
        <w:rPr>
          <w:ins w:id="1167" w:author="Unknown"/>
          <w:rFonts w:ascii="Times New Roman" w:eastAsia="Times New Roman" w:hAnsi="Times New Roman" w:cs="Times New Roman"/>
          <w:color w:val="000000"/>
          <w:sz w:val="20"/>
          <w:szCs w:val="20"/>
          <w:lang w:eastAsia="ru-RU"/>
        </w:rPr>
      </w:pPr>
      <w:ins w:id="1168" w:author="Unknown">
        <w:r w:rsidRPr="002E046E">
          <w:rPr>
            <w:rFonts w:ascii="Times New Roman" w:eastAsia="Times New Roman" w:hAnsi="Times New Roman" w:cs="Times New Roman"/>
            <w:color w:val="000000"/>
            <w:sz w:val="20"/>
            <w:szCs w:val="20"/>
            <w:lang w:eastAsia="ru-RU"/>
          </w:rPr>
          <w:t>Из уравнения (5) получим:</w:t>
        </w:r>
      </w:ins>
    </w:p>
    <w:p w:rsidR="002E046E" w:rsidRPr="002E046E" w:rsidRDefault="002E046E" w:rsidP="002E046E">
      <w:pPr>
        <w:spacing w:after="0" w:line="240" w:lineRule="auto"/>
        <w:ind w:firstLine="720"/>
        <w:rPr>
          <w:ins w:id="1169" w:author="Unknown"/>
          <w:rFonts w:ascii="Times New Roman" w:eastAsia="Times New Roman" w:hAnsi="Times New Roman" w:cs="Times New Roman"/>
          <w:color w:val="000000"/>
          <w:sz w:val="20"/>
          <w:szCs w:val="20"/>
          <w:lang w:eastAsia="ru-RU"/>
        </w:rPr>
      </w:pPr>
      <w:ins w:id="1170" w:author="Unknown">
        <w:r w:rsidRPr="002E046E">
          <w:rPr>
            <w:rFonts w:ascii="Times New Roman" w:eastAsia="Times New Roman" w:hAnsi="Times New Roman" w:cs="Times New Roman"/>
            <w:noProof/>
            <w:color w:val="000000"/>
            <w:sz w:val="20"/>
            <w:szCs w:val="20"/>
            <w:lang w:eastAsia="ru-RU"/>
          </w:rPr>
          <w:drawing>
            <wp:inline distT="0" distB="0" distL="0" distR="0" wp14:anchorId="78F630F5" wp14:editId="17C12590">
              <wp:extent cx="1651000" cy="228600"/>
              <wp:effectExtent l="0" t="0" r="6350" b="0"/>
              <wp:docPr id="403" name="Рисунок 403" descr="http://www.teoretmeh.ru/primerstatika14.files/image9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teoretmeh.ru/primerstatika14.files/image965.gif"/>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651000" cy="228600"/>
                      </a:xfrm>
                      <a:prstGeom prst="rect">
                        <a:avLst/>
                      </a:prstGeom>
                      <a:noFill/>
                      <a:ln>
                        <a:noFill/>
                      </a:ln>
                    </pic:spPr>
                  </pic:pic>
                </a:graphicData>
              </a:graphic>
            </wp:inline>
          </w:drawing>
        </w:r>
      </w:ins>
    </w:p>
    <w:p w:rsidR="002E046E" w:rsidRPr="002E046E" w:rsidRDefault="002E046E" w:rsidP="002E046E">
      <w:pPr>
        <w:spacing w:after="0" w:line="240" w:lineRule="auto"/>
        <w:ind w:firstLine="720"/>
        <w:rPr>
          <w:ins w:id="1171" w:author="Unknown"/>
          <w:rFonts w:ascii="Times New Roman" w:eastAsia="Times New Roman" w:hAnsi="Times New Roman" w:cs="Times New Roman"/>
          <w:color w:val="000000"/>
          <w:sz w:val="20"/>
          <w:szCs w:val="20"/>
          <w:lang w:eastAsia="ru-RU"/>
        </w:rPr>
      </w:pPr>
      <w:ins w:id="1172" w:author="Unknown">
        <w:r w:rsidRPr="002E046E">
          <w:rPr>
            <w:rFonts w:ascii="Times New Roman" w:eastAsia="Times New Roman" w:hAnsi="Times New Roman" w:cs="Times New Roman"/>
            <w:noProof/>
            <w:color w:val="000000"/>
            <w:sz w:val="20"/>
            <w:szCs w:val="20"/>
            <w:lang w:eastAsia="ru-RU"/>
          </w:rPr>
          <w:drawing>
            <wp:inline distT="0" distB="0" distL="0" distR="0" wp14:anchorId="67CAB0D8" wp14:editId="65EF3CC3">
              <wp:extent cx="2832100" cy="241300"/>
              <wp:effectExtent l="0" t="0" r="6350" b="6350"/>
              <wp:docPr id="404" name="Рисунок 404" descr="http://www.teoretmeh.ru/primerstatika14.files/image9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teoretmeh.ru/primerstatika14.files/image967.gif"/>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832100" cy="241300"/>
                      </a:xfrm>
                      <a:prstGeom prst="rect">
                        <a:avLst/>
                      </a:prstGeom>
                      <a:noFill/>
                      <a:ln>
                        <a:noFill/>
                      </a:ln>
                    </pic:spPr>
                  </pic:pic>
                </a:graphicData>
              </a:graphic>
            </wp:inline>
          </w:drawing>
        </w:r>
      </w:ins>
    </w:p>
    <w:p w:rsidR="002E046E" w:rsidRPr="002E046E" w:rsidRDefault="002E046E" w:rsidP="002E046E">
      <w:pPr>
        <w:spacing w:after="0" w:line="240" w:lineRule="auto"/>
        <w:rPr>
          <w:ins w:id="1173" w:author="Unknown"/>
          <w:rFonts w:ascii="Times New Roman" w:eastAsia="Times New Roman" w:hAnsi="Times New Roman" w:cs="Times New Roman"/>
          <w:color w:val="000000"/>
          <w:sz w:val="20"/>
          <w:szCs w:val="20"/>
          <w:lang w:eastAsia="ru-RU"/>
        </w:rPr>
      </w:pPr>
      <w:ins w:id="1174" w:author="Unknown">
        <w:r w:rsidRPr="002E046E">
          <w:rPr>
            <w:rFonts w:ascii="Times New Roman" w:eastAsia="Times New Roman" w:hAnsi="Times New Roman" w:cs="Times New Roman"/>
            <w:b/>
            <w:bCs/>
            <w:color w:val="000000"/>
            <w:sz w:val="20"/>
            <w:szCs w:val="20"/>
            <w:lang w:eastAsia="ru-RU"/>
          </w:rPr>
          <w:t>Ответ:</w:t>
        </w:r>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i/>
            <w:iCs/>
            <w:color w:val="000000"/>
            <w:sz w:val="20"/>
            <w:szCs w:val="20"/>
            <w:vertAlign w:val="subscript"/>
            <w:lang w:val="en-US" w:eastAsia="ru-RU"/>
          </w:rPr>
          <w:t>x</w:t>
        </w:r>
        <w:proofErr w:type="spellEnd"/>
        <w:r w:rsidRPr="002E046E">
          <w:rPr>
            <w:rFonts w:ascii="Times New Roman" w:eastAsia="Times New Roman" w:hAnsi="Times New Roman" w:cs="Times New Roman"/>
            <w:color w:val="000000"/>
            <w:sz w:val="20"/>
            <w:szCs w:val="20"/>
            <w:lang w:eastAsia="ru-RU"/>
          </w:rPr>
          <w:t> = </w:t>
        </w:r>
        <w:r w:rsidRPr="002E046E">
          <w:rPr>
            <w:rFonts w:ascii="Symbol" w:eastAsia="Times New Roman" w:hAnsi="Symbol" w:cs="Times New Roman"/>
            <w:color w:val="000000"/>
            <w:sz w:val="20"/>
            <w:szCs w:val="20"/>
            <w:lang w:val="en-US" w:eastAsia="ru-RU"/>
          </w:rPr>
          <w:t></w:t>
        </w:r>
        <w:r w:rsidRPr="002E046E">
          <w:rPr>
            <w:rFonts w:ascii="Times New Roman" w:eastAsia="Times New Roman" w:hAnsi="Times New Roman" w:cs="Times New Roman"/>
            <w:color w:val="000000"/>
            <w:sz w:val="20"/>
            <w:szCs w:val="20"/>
            <w:lang w:eastAsia="ru-RU"/>
          </w:rPr>
          <w:t>3</w:t>
        </w:r>
        <w:proofErr w:type="gramStart"/>
        <w:r w:rsidRPr="002E046E">
          <w:rPr>
            <w:rFonts w:ascii="Times New Roman" w:eastAsia="Times New Roman" w:hAnsi="Times New Roman" w:cs="Times New Roman"/>
            <w:color w:val="000000"/>
            <w:sz w:val="20"/>
            <w:szCs w:val="20"/>
            <w:lang w:eastAsia="ru-RU"/>
          </w:rPr>
          <w:t>,08</w:t>
        </w:r>
        <w:proofErr w:type="gramEnd"/>
        <w:r w:rsidRPr="002E046E">
          <w:rPr>
            <w:rFonts w:ascii="Times New Roman" w:eastAsia="Times New Roman" w:hAnsi="Times New Roman" w:cs="Times New Roman"/>
            <w:color w:val="000000"/>
            <w:sz w:val="20"/>
            <w:szCs w:val="20"/>
            <w:lang w:eastAsia="ru-RU"/>
          </w:rPr>
          <w:t> к</w:t>
        </w:r>
        <w:r w:rsidRPr="002E046E">
          <w:rPr>
            <w:rFonts w:ascii="Times New Roman" w:eastAsia="Times New Roman" w:hAnsi="Times New Roman" w:cs="Times New Roman"/>
            <w:color w:val="000000"/>
            <w:sz w:val="20"/>
            <w:szCs w:val="20"/>
            <w:lang w:val="en-US" w:eastAsia="ru-RU"/>
          </w:rPr>
          <w:t>H</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A</w:t>
        </w:r>
        <w:r w:rsidRPr="002E046E">
          <w:rPr>
            <w:rFonts w:ascii="Times New Roman" w:eastAsia="Times New Roman" w:hAnsi="Times New Roman" w:cs="Times New Roman"/>
            <w:i/>
            <w:iCs/>
            <w:color w:val="000000"/>
            <w:sz w:val="20"/>
            <w:szCs w:val="20"/>
            <w:vertAlign w:val="subscript"/>
            <w:lang w:eastAsia="ru-RU"/>
          </w:rPr>
          <w:t>у</w:t>
        </w:r>
        <w:r w:rsidRPr="002E046E">
          <w:rPr>
            <w:rFonts w:ascii="Times New Roman" w:eastAsia="Times New Roman" w:hAnsi="Times New Roman" w:cs="Times New Roman"/>
            <w:color w:val="000000"/>
            <w:sz w:val="20"/>
            <w:szCs w:val="20"/>
            <w:lang w:eastAsia="ru-RU"/>
          </w:rPr>
          <w:t> = 18,685 к</w:t>
        </w:r>
        <w:r w:rsidRPr="002E046E">
          <w:rPr>
            <w:rFonts w:ascii="Times New Roman" w:eastAsia="Times New Roman" w:hAnsi="Times New Roman" w:cs="Times New Roman"/>
            <w:color w:val="000000"/>
            <w:sz w:val="20"/>
            <w:szCs w:val="20"/>
            <w:lang w:val="en-US" w:eastAsia="ru-RU"/>
          </w:rPr>
          <w:t>H</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D</w:t>
        </w:r>
        <w:r w:rsidRPr="002E046E">
          <w:rPr>
            <w:rFonts w:ascii="Times New Roman" w:eastAsia="Times New Roman" w:hAnsi="Times New Roman" w:cs="Times New Roman"/>
            <w:color w:val="000000"/>
            <w:sz w:val="20"/>
            <w:szCs w:val="20"/>
            <w:lang w:eastAsia="ru-RU"/>
          </w:rPr>
          <w:t> = 6,645 к</w:t>
        </w:r>
        <w:r w:rsidRPr="002E046E">
          <w:rPr>
            <w:rFonts w:ascii="Times New Roman" w:eastAsia="Times New Roman" w:hAnsi="Times New Roman" w:cs="Times New Roman"/>
            <w:color w:val="000000"/>
            <w:sz w:val="20"/>
            <w:szCs w:val="20"/>
            <w:lang w:val="en-US" w:eastAsia="ru-RU"/>
          </w:rPr>
          <w:t>H</w:t>
        </w:r>
        <w:r w:rsidRPr="002E046E">
          <w:rPr>
            <w:rFonts w:ascii="Times New Roman" w:eastAsia="Times New Roman" w:hAnsi="Times New Roman" w:cs="Times New Roman"/>
            <w:color w:val="000000"/>
            <w:sz w:val="20"/>
            <w:szCs w:val="20"/>
            <w:lang w:eastAsia="ru-RU"/>
          </w:rPr>
          <w:t>, </w:t>
        </w:r>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B</w:t>
        </w:r>
        <w:r w:rsidRPr="002E046E">
          <w:rPr>
            <w:rFonts w:ascii="Times New Roman" w:eastAsia="Times New Roman" w:hAnsi="Times New Roman" w:cs="Times New Roman"/>
            <w:color w:val="000000"/>
            <w:sz w:val="20"/>
            <w:szCs w:val="20"/>
            <w:lang w:eastAsia="ru-RU"/>
          </w:rPr>
          <w:t> = 30,8 к</w:t>
        </w:r>
        <w:r w:rsidRPr="002E046E">
          <w:rPr>
            <w:rFonts w:ascii="Times New Roman" w:eastAsia="Times New Roman" w:hAnsi="Times New Roman" w:cs="Times New Roman"/>
            <w:color w:val="000000"/>
            <w:sz w:val="20"/>
            <w:szCs w:val="20"/>
            <w:lang w:val="en-US" w:eastAsia="ru-RU"/>
          </w:rPr>
          <w:t>H</w:t>
        </w:r>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i/>
            <w:iCs/>
            <w:color w:val="000000"/>
            <w:sz w:val="20"/>
            <w:szCs w:val="20"/>
            <w:vertAlign w:val="subscript"/>
            <w:lang w:val="en-US" w:eastAsia="ru-RU"/>
          </w:rPr>
          <w:t>x</w:t>
        </w:r>
        <w:proofErr w:type="spellEnd"/>
        <w:r w:rsidRPr="002E046E">
          <w:rPr>
            <w:rFonts w:ascii="Times New Roman" w:eastAsia="Times New Roman" w:hAnsi="Times New Roman" w:cs="Times New Roman"/>
            <w:color w:val="000000"/>
            <w:sz w:val="20"/>
            <w:szCs w:val="20"/>
            <w:lang w:eastAsia="ru-RU"/>
          </w:rPr>
          <w:t> = 1,92 к</w:t>
        </w:r>
        <w:r w:rsidRPr="002E046E">
          <w:rPr>
            <w:rFonts w:ascii="Times New Roman" w:eastAsia="Times New Roman" w:hAnsi="Times New Roman" w:cs="Times New Roman"/>
            <w:color w:val="000000"/>
            <w:sz w:val="20"/>
            <w:szCs w:val="20"/>
            <w:lang w:val="en-US" w:eastAsia="ru-RU"/>
          </w:rPr>
          <w:t>H</w:t>
        </w:r>
        <w:r w:rsidRPr="002E046E">
          <w:rPr>
            <w:rFonts w:ascii="Times New Roman" w:eastAsia="Times New Roman" w:hAnsi="Times New Roman" w:cs="Times New Roman"/>
            <w:color w:val="000000"/>
            <w:sz w:val="20"/>
            <w:szCs w:val="20"/>
            <w:lang w:eastAsia="ru-RU"/>
          </w:rPr>
          <w:t>, </w:t>
        </w:r>
        <w:proofErr w:type="spellStart"/>
        <w:r w:rsidRPr="002E046E">
          <w:rPr>
            <w:rFonts w:ascii="Times New Roman" w:eastAsia="Times New Roman" w:hAnsi="Times New Roman" w:cs="Times New Roman"/>
            <w:i/>
            <w:iCs/>
            <w:color w:val="000000"/>
            <w:sz w:val="20"/>
            <w:szCs w:val="20"/>
            <w:lang w:val="en-US" w:eastAsia="ru-RU"/>
          </w:rPr>
          <w:t>R</w:t>
        </w:r>
        <w:r w:rsidRPr="002E046E">
          <w:rPr>
            <w:rFonts w:ascii="Times New Roman" w:eastAsia="Times New Roman" w:hAnsi="Times New Roman" w:cs="Times New Roman"/>
            <w:color w:val="000000"/>
            <w:sz w:val="20"/>
            <w:szCs w:val="20"/>
            <w:vertAlign w:val="subscript"/>
            <w:lang w:val="en-US" w:eastAsia="ru-RU"/>
          </w:rPr>
          <w:t>C</w:t>
        </w:r>
        <w:r w:rsidRPr="002E046E">
          <w:rPr>
            <w:rFonts w:ascii="Times New Roman" w:eastAsia="Times New Roman" w:hAnsi="Times New Roman" w:cs="Times New Roman"/>
            <w:i/>
            <w:iCs/>
            <w:color w:val="000000"/>
            <w:sz w:val="20"/>
            <w:szCs w:val="20"/>
            <w:vertAlign w:val="subscript"/>
            <w:lang w:val="en-US" w:eastAsia="ru-RU"/>
          </w:rPr>
          <w:t>y</w:t>
        </w:r>
        <w:proofErr w:type="spellEnd"/>
        <w:r w:rsidRPr="002E046E">
          <w:rPr>
            <w:rFonts w:ascii="Times New Roman" w:eastAsia="Times New Roman" w:hAnsi="Times New Roman" w:cs="Times New Roman"/>
            <w:color w:val="000000"/>
            <w:sz w:val="20"/>
            <w:szCs w:val="20"/>
            <w:lang w:eastAsia="ru-RU"/>
          </w:rPr>
          <w:t> = 16,67 к</w:t>
        </w:r>
        <w:r w:rsidRPr="002E046E">
          <w:rPr>
            <w:rFonts w:ascii="Times New Roman" w:eastAsia="Times New Roman" w:hAnsi="Times New Roman" w:cs="Times New Roman"/>
            <w:color w:val="000000"/>
            <w:sz w:val="20"/>
            <w:szCs w:val="20"/>
            <w:lang w:val="en-US" w:eastAsia="ru-RU"/>
          </w:rPr>
          <w:t>H</w:t>
        </w:r>
        <w:r w:rsidRPr="002E046E">
          <w:rPr>
            <w:rFonts w:ascii="Times New Roman" w:eastAsia="Times New Roman" w:hAnsi="Times New Roman" w:cs="Times New Roman"/>
            <w:color w:val="000000"/>
            <w:sz w:val="20"/>
            <w:szCs w:val="20"/>
            <w:lang w:eastAsia="ru-RU"/>
          </w:rPr>
          <w:t>. </w:t>
        </w:r>
        <w:proofErr w:type="gramStart"/>
        <w:r w:rsidRPr="002E046E">
          <w:rPr>
            <w:rFonts w:ascii="Times New Roman" w:eastAsia="Times New Roman" w:hAnsi="Times New Roman" w:cs="Times New Roman"/>
            <w:color w:val="000000"/>
            <w:sz w:val="20"/>
            <w:szCs w:val="20"/>
            <w:lang w:eastAsia="ru-RU"/>
          </w:rPr>
          <w:t>Знаки указывают, что сила реакции </w:t>
        </w:r>
      </w:ins>
      <w:r w:rsidRPr="002E046E">
        <w:rPr>
          <w:rFonts w:ascii="Times New Roman" w:eastAsia="Times New Roman" w:hAnsi="Times New Roman" w:cs="Times New Roman"/>
          <w:noProof/>
          <w:color w:val="000000"/>
          <w:sz w:val="20"/>
          <w:szCs w:val="20"/>
          <w:lang w:eastAsia="ru-RU"/>
        </w:rPr>
        <w:drawing>
          <wp:inline distT="0" distB="0" distL="0" distR="0" wp14:anchorId="25FAED11" wp14:editId="2665720E">
            <wp:extent cx="279400" cy="228600"/>
            <wp:effectExtent l="0" t="0" r="6350" b="0"/>
            <wp:docPr id="405" name="Рисунок 405" descr="http://www.teoretmeh.ru/primerstatika14.files/image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teoretmeh.ru/primerstatika14.files/image631.gif"/>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ins w:id="1175" w:author="Unknown">
        <w:r w:rsidRPr="002E046E">
          <w:rPr>
            <w:rFonts w:ascii="Times New Roman" w:eastAsia="Times New Roman" w:hAnsi="Times New Roman" w:cs="Times New Roman"/>
            <w:color w:val="000000"/>
            <w:sz w:val="20"/>
            <w:szCs w:val="20"/>
            <w:lang w:eastAsia="ru-RU"/>
          </w:rPr>
          <w:t> направлена противоположно показанной на рис. 27.</w:t>
        </w:r>
        <w:proofErr w:type="gramEnd"/>
      </w:ins>
    </w:p>
    <w:p w:rsidR="00603DF8" w:rsidRDefault="00603DF8"/>
    <w:sectPr w:rsidR="00603DF8" w:rsidSect="002E04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6E"/>
    <w:rsid w:val="002E046E"/>
    <w:rsid w:val="00603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E046E"/>
  </w:style>
  <w:style w:type="paragraph" w:styleId="a3">
    <w:name w:val="Title"/>
    <w:basedOn w:val="a"/>
    <w:link w:val="a4"/>
    <w:uiPriority w:val="10"/>
    <w:qFormat/>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2E046E"/>
    <w:rPr>
      <w:rFonts w:ascii="Times New Roman" w:eastAsia="Times New Roman" w:hAnsi="Times New Roman" w:cs="Times New Roman"/>
      <w:sz w:val="24"/>
      <w:szCs w:val="24"/>
      <w:lang w:eastAsia="ru-RU"/>
    </w:rPr>
  </w:style>
  <w:style w:type="character" w:customStyle="1" w:styleId="grame">
    <w:name w:val="grame"/>
    <w:basedOn w:val="a0"/>
    <w:rsid w:val="002E046E"/>
  </w:style>
  <w:style w:type="paragraph" w:styleId="a5">
    <w:name w:val="Body Text"/>
    <w:basedOn w:val="a"/>
    <w:link w:val="a6"/>
    <w:uiPriority w:val="99"/>
    <w:semiHidden/>
    <w:unhideWhenUsed/>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2E046E"/>
    <w:rPr>
      <w:rFonts w:ascii="Times New Roman" w:eastAsia="Times New Roman" w:hAnsi="Times New Roman" w:cs="Times New Roman"/>
      <w:sz w:val="24"/>
      <w:szCs w:val="24"/>
      <w:lang w:eastAsia="ru-RU"/>
    </w:rPr>
  </w:style>
  <w:style w:type="character" w:customStyle="1" w:styleId="spelle">
    <w:name w:val="spelle"/>
    <w:basedOn w:val="a0"/>
    <w:rsid w:val="002E046E"/>
  </w:style>
  <w:style w:type="paragraph" w:styleId="a7">
    <w:name w:val="Body Text Indent"/>
    <w:basedOn w:val="a"/>
    <w:link w:val="a8"/>
    <w:uiPriority w:val="99"/>
    <w:semiHidden/>
    <w:unhideWhenUsed/>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2E046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2E04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E04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04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E046E"/>
  </w:style>
  <w:style w:type="paragraph" w:styleId="a3">
    <w:name w:val="Title"/>
    <w:basedOn w:val="a"/>
    <w:link w:val="a4"/>
    <w:uiPriority w:val="10"/>
    <w:qFormat/>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2E046E"/>
    <w:rPr>
      <w:rFonts w:ascii="Times New Roman" w:eastAsia="Times New Roman" w:hAnsi="Times New Roman" w:cs="Times New Roman"/>
      <w:sz w:val="24"/>
      <w:szCs w:val="24"/>
      <w:lang w:eastAsia="ru-RU"/>
    </w:rPr>
  </w:style>
  <w:style w:type="character" w:customStyle="1" w:styleId="grame">
    <w:name w:val="grame"/>
    <w:basedOn w:val="a0"/>
    <w:rsid w:val="002E046E"/>
  </w:style>
  <w:style w:type="paragraph" w:styleId="a5">
    <w:name w:val="Body Text"/>
    <w:basedOn w:val="a"/>
    <w:link w:val="a6"/>
    <w:uiPriority w:val="99"/>
    <w:semiHidden/>
    <w:unhideWhenUsed/>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2E046E"/>
    <w:rPr>
      <w:rFonts w:ascii="Times New Roman" w:eastAsia="Times New Roman" w:hAnsi="Times New Roman" w:cs="Times New Roman"/>
      <w:sz w:val="24"/>
      <w:szCs w:val="24"/>
      <w:lang w:eastAsia="ru-RU"/>
    </w:rPr>
  </w:style>
  <w:style w:type="character" w:customStyle="1" w:styleId="spelle">
    <w:name w:val="spelle"/>
    <w:basedOn w:val="a0"/>
    <w:rsid w:val="002E046E"/>
  </w:style>
  <w:style w:type="paragraph" w:styleId="a7">
    <w:name w:val="Body Text Indent"/>
    <w:basedOn w:val="a"/>
    <w:link w:val="a8"/>
    <w:uiPriority w:val="99"/>
    <w:semiHidden/>
    <w:unhideWhenUsed/>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2E046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2E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2E04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E04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0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3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gif"/><Relationship Id="rId299" Type="http://schemas.openxmlformats.org/officeDocument/2006/relationships/image" Target="media/image295.gif"/><Relationship Id="rId303" Type="http://schemas.openxmlformats.org/officeDocument/2006/relationships/image" Target="media/image299.gif"/><Relationship Id="rId21" Type="http://schemas.openxmlformats.org/officeDocument/2006/relationships/image" Target="media/image17.gif"/><Relationship Id="rId42" Type="http://schemas.openxmlformats.org/officeDocument/2006/relationships/image" Target="media/image38.gif"/><Relationship Id="rId63" Type="http://schemas.openxmlformats.org/officeDocument/2006/relationships/image" Target="media/image59.gif"/><Relationship Id="rId84" Type="http://schemas.openxmlformats.org/officeDocument/2006/relationships/image" Target="media/image80.gif"/><Relationship Id="rId138" Type="http://schemas.openxmlformats.org/officeDocument/2006/relationships/image" Target="media/image134.gif"/><Relationship Id="rId159" Type="http://schemas.openxmlformats.org/officeDocument/2006/relationships/image" Target="media/image155.gif"/><Relationship Id="rId170" Type="http://schemas.openxmlformats.org/officeDocument/2006/relationships/image" Target="media/image166.gif"/><Relationship Id="rId191" Type="http://schemas.openxmlformats.org/officeDocument/2006/relationships/image" Target="media/image187.gif"/><Relationship Id="rId205" Type="http://schemas.openxmlformats.org/officeDocument/2006/relationships/image" Target="media/image201.gif"/><Relationship Id="rId226" Type="http://schemas.openxmlformats.org/officeDocument/2006/relationships/image" Target="media/image222.gif"/><Relationship Id="rId247" Type="http://schemas.openxmlformats.org/officeDocument/2006/relationships/image" Target="media/image243.gif"/><Relationship Id="rId107" Type="http://schemas.openxmlformats.org/officeDocument/2006/relationships/image" Target="media/image103.jpeg"/><Relationship Id="rId268" Type="http://schemas.openxmlformats.org/officeDocument/2006/relationships/image" Target="media/image264.gif"/><Relationship Id="rId289" Type="http://schemas.openxmlformats.org/officeDocument/2006/relationships/image" Target="media/image285.gif"/><Relationship Id="rId11" Type="http://schemas.openxmlformats.org/officeDocument/2006/relationships/image" Target="media/image7.gif"/><Relationship Id="rId32" Type="http://schemas.openxmlformats.org/officeDocument/2006/relationships/image" Target="media/image28.gif"/><Relationship Id="rId53" Type="http://schemas.openxmlformats.org/officeDocument/2006/relationships/image" Target="media/image49.gif"/><Relationship Id="rId74" Type="http://schemas.openxmlformats.org/officeDocument/2006/relationships/image" Target="media/image70.gif"/><Relationship Id="rId128" Type="http://schemas.openxmlformats.org/officeDocument/2006/relationships/image" Target="media/image124.gif"/><Relationship Id="rId149" Type="http://schemas.openxmlformats.org/officeDocument/2006/relationships/image" Target="media/image145.gif"/><Relationship Id="rId314" Type="http://schemas.openxmlformats.org/officeDocument/2006/relationships/fontTable" Target="fontTable.xml"/><Relationship Id="rId5" Type="http://schemas.openxmlformats.org/officeDocument/2006/relationships/image" Target="media/image1.gif"/><Relationship Id="rId95" Type="http://schemas.openxmlformats.org/officeDocument/2006/relationships/image" Target="media/image91.gif"/><Relationship Id="rId160" Type="http://schemas.openxmlformats.org/officeDocument/2006/relationships/image" Target="media/image156.gif"/><Relationship Id="rId181" Type="http://schemas.openxmlformats.org/officeDocument/2006/relationships/image" Target="media/image177.gif"/><Relationship Id="rId216" Type="http://schemas.openxmlformats.org/officeDocument/2006/relationships/image" Target="media/image212.gif"/><Relationship Id="rId237" Type="http://schemas.openxmlformats.org/officeDocument/2006/relationships/image" Target="media/image233.gif"/><Relationship Id="rId258" Type="http://schemas.openxmlformats.org/officeDocument/2006/relationships/image" Target="media/image254.gif"/><Relationship Id="rId279" Type="http://schemas.openxmlformats.org/officeDocument/2006/relationships/image" Target="media/image275.gif"/><Relationship Id="rId22" Type="http://schemas.openxmlformats.org/officeDocument/2006/relationships/image" Target="media/image18.gif"/><Relationship Id="rId43" Type="http://schemas.openxmlformats.org/officeDocument/2006/relationships/image" Target="media/image39.gif"/><Relationship Id="rId64" Type="http://schemas.openxmlformats.org/officeDocument/2006/relationships/image" Target="media/image60.gif"/><Relationship Id="rId118" Type="http://schemas.openxmlformats.org/officeDocument/2006/relationships/image" Target="media/image114.gif"/><Relationship Id="rId139" Type="http://schemas.openxmlformats.org/officeDocument/2006/relationships/image" Target="media/image135.gif"/><Relationship Id="rId290" Type="http://schemas.openxmlformats.org/officeDocument/2006/relationships/image" Target="media/image286.gif"/><Relationship Id="rId304" Type="http://schemas.openxmlformats.org/officeDocument/2006/relationships/image" Target="media/image300.gif"/><Relationship Id="rId85" Type="http://schemas.openxmlformats.org/officeDocument/2006/relationships/image" Target="media/image81.gif"/><Relationship Id="rId150" Type="http://schemas.openxmlformats.org/officeDocument/2006/relationships/image" Target="media/image146.gif"/><Relationship Id="rId171" Type="http://schemas.openxmlformats.org/officeDocument/2006/relationships/image" Target="media/image167.gif"/><Relationship Id="rId192" Type="http://schemas.openxmlformats.org/officeDocument/2006/relationships/image" Target="media/image188.gif"/><Relationship Id="rId206" Type="http://schemas.openxmlformats.org/officeDocument/2006/relationships/image" Target="media/image202.gif"/><Relationship Id="rId227" Type="http://schemas.openxmlformats.org/officeDocument/2006/relationships/image" Target="media/image223.gif"/><Relationship Id="rId248" Type="http://schemas.openxmlformats.org/officeDocument/2006/relationships/image" Target="media/image244.gif"/><Relationship Id="rId269" Type="http://schemas.openxmlformats.org/officeDocument/2006/relationships/image" Target="media/image265.gif"/><Relationship Id="rId12" Type="http://schemas.openxmlformats.org/officeDocument/2006/relationships/image" Target="media/image8.gif"/><Relationship Id="rId33" Type="http://schemas.openxmlformats.org/officeDocument/2006/relationships/image" Target="media/image29.gif"/><Relationship Id="rId108" Type="http://schemas.openxmlformats.org/officeDocument/2006/relationships/image" Target="media/image104.gif"/><Relationship Id="rId129" Type="http://schemas.openxmlformats.org/officeDocument/2006/relationships/image" Target="media/image125.gif"/><Relationship Id="rId280" Type="http://schemas.openxmlformats.org/officeDocument/2006/relationships/image" Target="media/image276.gif"/><Relationship Id="rId315" Type="http://schemas.openxmlformats.org/officeDocument/2006/relationships/theme" Target="theme/theme1.xml"/><Relationship Id="rId54" Type="http://schemas.openxmlformats.org/officeDocument/2006/relationships/image" Target="media/image50.gif"/><Relationship Id="rId75" Type="http://schemas.openxmlformats.org/officeDocument/2006/relationships/image" Target="media/image71.gif"/><Relationship Id="rId96" Type="http://schemas.openxmlformats.org/officeDocument/2006/relationships/image" Target="media/image92.gif"/><Relationship Id="rId140" Type="http://schemas.openxmlformats.org/officeDocument/2006/relationships/image" Target="media/image136.gif"/><Relationship Id="rId161" Type="http://schemas.openxmlformats.org/officeDocument/2006/relationships/image" Target="media/image157.gif"/><Relationship Id="rId182" Type="http://schemas.openxmlformats.org/officeDocument/2006/relationships/image" Target="media/image178.gif"/><Relationship Id="rId217" Type="http://schemas.openxmlformats.org/officeDocument/2006/relationships/image" Target="media/image213.gif"/><Relationship Id="rId6" Type="http://schemas.openxmlformats.org/officeDocument/2006/relationships/image" Target="media/image2.gif"/><Relationship Id="rId238" Type="http://schemas.openxmlformats.org/officeDocument/2006/relationships/image" Target="media/image234.gif"/><Relationship Id="rId259" Type="http://schemas.openxmlformats.org/officeDocument/2006/relationships/image" Target="media/image255.gif"/><Relationship Id="rId23" Type="http://schemas.openxmlformats.org/officeDocument/2006/relationships/image" Target="media/image19.gif"/><Relationship Id="rId119" Type="http://schemas.openxmlformats.org/officeDocument/2006/relationships/image" Target="media/image115.jpeg"/><Relationship Id="rId270" Type="http://schemas.openxmlformats.org/officeDocument/2006/relationships/image" Target="media/image266.jpeg"/><Relationship Id="rId291" Type="http://schemas.openxmlformats.org/officeDocument/2006/relationships/image" Target="media/image287.gif"/><Relationship Id="rId305" Type="http://schemas.openxmlformats.org/officeDocument/2006/relationships/image" Target="media/image301.gif"/><Relationship Id="rId44" Type="http://schemas.openxmlformats.org/officeDocument/2006/relationships/image" Target="media/image40.gif"/><Relationship Id="rId65" Type="http://schemas.openxmlformats.org/officeDocument/2006/relationships/image" Target="media/image61.gif"/><Relationship Id="rId86" Type="http://schemas.openxmlformats.org/officeDocument/2006/relationships/image" Target="media/image82.gif"/><Relationship Id="rId130" Type="http://schemas.openxmlformats.org/officeDocument/2006/relationships/image" Target="media/image126.gif"/><Relationship Id="rId151" Type="http://schemas.openxmlformats.org/officeDocument/2006/relationships/image" Target="media/image147.gif"/><Relationship Id="rId172" Type="http://schemas.openxmlformats.org/officeDocument/2006/relationships/image" Target="media/image168.gif"/><Relationship Id="rId193" Type="http://schemas.openxmlformats.org/officeDocument/2006/relationships/image" Target="media/image189.gif"/><Relationship Id="rId207" Type="http://schemas.openxmlformats.org/officeDocument/2006/relationships/image" Target="media/image203.gif"/><Relationship Id="rId228" Type="http://schemas.openxmlformats.org/officeDocument/2006/relationships/image" Target="media/image224.gif"/><Relationship Id="rId249" Type="http://schemas.openxmlformats.org/officeDocument/2006/relationships/image" Target="media/image245.gif"/><Relationship Id="rId13" Type="http://schemas.openxmlformats.org/officeDocument/2006/relationships/image" Target="media/image9.gif"/><Relationship Id="rId109" Type="http://schemas.openxmlformats.org/officeDocument/2006/relationships/image" Target="media/image105.gif"/><Relationship Id="rId260" Type="http://schemas.openxmlformats.org/officeDocument/2006/relationships/image" Target="media/image256.gif"/><Relationship Id="rId281" Type="http://schemas.openxmlformats.org/officeDocument/2006/relationships/image" Target="media/image277.gif"/><Relationship Id="rId34" Type="http://schemas.openxmlformats.org/officeDocument/2006/relationships/image" Target="media/image30.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gif"/><Relationship Id="rId120" Type="http://schemas.openxmlformats.org/officeDocument/2006/relationships/image" Target="media/image116.jpeg"/><Relationship Id="rId141" Type="http://schemas.openxmlformats.org/officeDocument/2006/relationships/image" Target="media/image137.gif"/><Relationship Id="rId7" Type="http://schemas.openxmlformats.org/officeDocument/2006/relationships/image" Target="media/image3.gif"/><Relationship Id="rId162" Type="http://schemas.openxmlformats.org/officeDocument/2006/relationships/image" Target="media/image158.gif"/><Relationship Id="rId183" Type="http://schemas.openxmlformats.org/officeDocument/2006/relationships/image" Target="media/image179.gif"/><Relationship Id="rId218" Type="http://schemas.openxmlformats.org/officeDocument/2006/relationships/image" Target="media/image214.gif"/><Relationship Id="rId239" Type="http://schemas.openxmlformats.org/officeDocument/2006/relationships/image" Target="media/image235.gif"/><Relationship Id="rId250" Type="http://schemas.openxmlformats.org/officeDocument/2006/relationships/image" Target="media/image246.gif"/><Relationship Id="rId271" Type="http://schemas.openxmlformats.org/officeDocument/2006/relationships/image" Target="media/image267.gif"/><Relationship Id="rId292" Type="http://schemas.openxmlformats.org/officeDocument/2006/relationships/image" Target="media/image288.gif"/><Relationship Id="rId306" Type="http://schemas.openxmlformats.org/officeDocument/2006/relationships/image" Target="media/image302.gif"/><Relationship Id="rId24" Type="http://schemas.openxmlformats.org/officeDocument/2006/relationships/image" Target="media/image20.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6.gif"/><Relationship Id="rId131" Type="http://schemas.openxmlformats.org/officeDocument/2006/relationships/image" Target="media/image127.gif"/><Relationship Id="rId61" Type="http://schemas.openxmlformats.org/officeDocument/2006/relationships/image" Target="media/image57.gif"/><Relationship Id="rId82" Type="http://schemas.openxmlformats.org/officeDocument/2006/relationships/image" Target="media/image78.gif"/><Relationship Id="rId152" Type="http://schemas.openxmlformats.org/officeDocument/2006/relationships/image" Target="media/image148.gif"/><Relationship Id="rId173" Type="http://schemas.openxmlformats.org/officeDocument/2006/relationships/image" Target="media/image169.gif"/><Relationship Id="rId194" Type="http://schemas.openxmlformats.org/officeDocument/2006/relationships/image" Target="media/image190.gif"/><Relationship Id="rId199" Type="http://schemas.openxmlformats.org/officeDocument/2006/relationships/image" Target="media/image195.gif"/><Relationship Id="rId203" Type="http://schemas.openxmlformats.org/officeDocument/2006/relationships/image" Target="media/image199.gif"/><Relationship Id="rId208" Type="http://schemas.openxmlformats.org/officeDocument/2006/relationships/image" Target="media/image204.gif"/><Relationship Id="rId229" Type="http://schemas.openxmlformats.org/officeDocument/2006/relationships/image" Target="media/image225.gif"/><Relationship Id="rId19" Type="http://schemas.openxmlformats.org/officeDocument/2006/relationships/image" Target="media/image15.gif"/><Relationship Id="rId224" Type="http://schemas.openxmlformats.org/officeDocument/2006/relationships/image" Target="media/image220.gif"/><Relationship Id="rId240" Type="http://schemas.openxmlformats.org/officeDocument/2006/relationships/image" Target="media/image236.gif"/><Relationship Id="rId245" Type="http://schemas.openxmlformats.org/officeDocument/2006/relationships/image" Target="media/image241.gif"/><Relationship Id="rId261" Type="http://schemas.openxmlformats.org/officeDocument/2006/relationships/image" Target="media/image257.gif"/><Relationship Id="rId266" Type="http://schemas.openxmlformats.org/officeDocument/2006/relationships/image" Target="media/image262.gif"/><Relationship Id="rId287" Type="http://schemas.openxmlformats.org/officeDocument/2006/relationships/image" Target="media/image283.gif"/><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105" Type="http://schemas.openxmlformats.org/officeDocument/2006/relationships/image" Target="media/image101.gif"/><Relationship Id="rId126" Type="http://schemas.openxmlformats.org/officeDocument/2006/relationships/image" Target="media/image122.gif"/><Relationship Id="rId147" Type="http://schemas.openxmlformats.org/officeDocument/2006/relationships/image" Target="media/image143.gif"/><Relationship Id="rId168" Type="http://schemas.openxmlformats.org/officeDocument/2006/relationships/image" Target="media/image164.gif"/><Relationship Id="rId282" Type="http://schemas.openxmlformats.org/officeDocument/2006/relationships/image" Target="media/image278.gif"/><Relationship Id="rId312" Type="http://schemas.openxmlformats.org/officeDocument/2006/relationships/image" Target="media/image308.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98" Type="http://schemas.openxmlformats.org/officeDocument/2006/relationships/image" Target="media/image94.gif"/><Relationship Id="rId121" Type="http://schemas.openxmlformats.org/officeDocument/2006/relationships/image" Target="media/image117.gif"/><Relationship Id="rId142" Type="http://schemas.openxmlformats.org/officeDocument/2006/relationships/image" Target="media/image138.gif"/><Relationship Id="rId163" Type="http://schemas.openxmlformats.org/officeDocument/2006/relationships/image" Target="media/image159.gif"/><Relationship Id="rId184" Type="http://schemas.openxmlformats.org/officeDocument/2006/relationships/image" Target="media/image180.gif"/><Relationship Id="rId189" Type="http://schemas.openxmlformats.org/officeDocument/2006/relationships/image" Target="media/image185.gif"/><Relationship Id="rId219" Type="http://schemas.openxmlformats.org/officeDocument/2006/relationships/image" Target="media/image215.gif"/><Relationship Id="rId3" Type="http://schemas.openxmlformats.org/officeDocument/2006/relationships/settings" Target="settings.xml"/><Relationship Id="rId214" Type="http://schemas.openxmlformats.org/officeDocument/2006/relationships/image" Target="media/image210.gif"/><Relationship Id="rId230" Type="http://schemas.openxmlformats.org/officeDocument/2006/relationships/image" Target="media/image226.gif"/><Relationship Id="rId235" Type="http://schemas.openxmlformats.org/officeDocument/2006/relationships/image" Target="media/image231.gif"/><Relationship Id="rId251" Type="http://schemas.openxmlformats.org/officeDocument/2006/relationships/image" Target="media/image247.jpeg"/><Relationship Id="rId256" Type="http://schemas.openxmlformats.org/officeDocument/2006/relationships/image" Target="media/image252.gif"/><Relationship Id="rId277" Type="http://schemas.openxmlformats.org/officeDocument/2006/relationships/image" Target="media/image273.gif"/><Relationship Id="rId298" Type="http://schemas.openxmlformats.org/officeDocument/2006/relationships/image" Target="media/image294.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gif"/><Relationship Id="rId116" Type="http://schemas.openxmlformats.org/officeDocument/2006/relationships/image" Target="media/image112.gif"/><Relationship Id="rId137" Type="http://schemas.openxmlformats.org/officeDocument/2006/relationships/image" Target="media/image133.gif"/><Relationship Id="rId158" Type="http://schemas.openxmlformats.org/officeDocument/2006/relationships/image" Target="media/image154.jpeg"/><Relationship Id="rId272" Type="http://schemas.openxmlformats.org/officeDocument/2006/relationships/image" Target="media/image268.gif"/><Relationship Id="rId293" Type="http://schemas.openxmlformats.org/officeDocument/2006/relationships/image" Target="media/image289.gif"/><Relationship Id="rId302" Type="http://schemas.openxmlformats.org/officeDocument/2006/relationships/image" Target="media/image298.gif"/><Relationship Id="rId307" Type="http://schemas.openxmlformats.org/officeDocument/2006/relationships/image" Target="media/image303.gif"/><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88" Type="http://schemas.openxmlformats.org/officeDocument/2006/relationships/image" Target="media/image84.gif"/><Relationship Id="rId111" Type="http://schemas.openxmlformats.org/officeDocument/2006/relationships/image" Target="media/image107.gif"/><Relationship Id="rId132" Type="http://schemas.openxmlformats.org/officeDocument/2006/relationships/image" Target="media/image128.gif"/><Relationship Id="rId153" Type="http://schemas.openxmlformats.org/officeDocument/2006/relationships/image" Target="media/image149.gif"/><Relationship Id="rId174" Type="http://schemas.openxmlformats.org/officeDocument/2006/relationships/image" Target="media/image170.gif"/><Relationship Id="rId179" Type="http://schemas.openxmlformats.org/officeDocument/2006/relationships/image" Target="media/image175.gif"/><Relationship Id="rId195" Type="http://schemas.openxmlformats.org/officeDocument/2006/relationships/image" Target="media/image191.gif"/><Relationship Id="rId209" Type="http://schemas.openxmlformats.org/officeDocument/2006/relationships/image" Target="media/image205.gif"/><Relationship Id="rId190" Type="http://schemas.openxmlformats.org/officeDocument/2006/relationships/image" Target="media/image186.gif"/><Relationship Id="rId204" Type="http://schemas.openxmlformats.org/officeDocument/2006/relationships/image" Target="media/image200.gif"/><Relationship Id="rId220" Type="http://schemas.openxmlformats.org/officeDocument/2006/relationships/image" Target="media/image216.gif"/><Relationship Id="rId225" Type="http://schemas.openxmlformats.org/officeDocument/2006/relationships/image" Target="media/image221.gif"/><Relationship Id="rId241" Type="http://schemas.openxmlformats.org/officeDocument/2006/relationships/image" Target="media/image237.gif"/><Relationship Id="rId246" Type="http://schemas.openxmlformats.org/officeDocument/2006/relationships/image" Target="media/image242.jpeg"/><Relationship Id="rId267" Type="http://schemas.openxmlformats.org/officeDocument/2006/relationships/image" Target="media/image263.gif"/><Relationship Id="rId288" Type="http://schemas.openxmlformats.org/officeDocument/2006/relationships/image" Target="media/image284.gif"/><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106" Type="http://schemas.openxmlformats.org/officeDocument/2006/relationships/image" Target="media/image102.jpeg"/><Relationship Id="rId127" Type="http://schemas.openxmlformats.org/officeDocument/2006/relationships/image" Target="media/image123.gif"/><Relationship Id="rId262" Type="http://schemas.openxmlformats.org/officeDocument/2006/relationships/image" Target="media/image258.gif"/><Relationship Id="rId283" Type="http://schemas.openxmlformats.org/officeDocument/2006/relationships/image" Target="media/image279.gif"/><Relationship Id="rId313" Type="http://schemas.openxmlformats.org/officeDocument/2006/relationships/image" Target="media/image309.gif"/><Relationship Id="rId10" Type="http://schemas.openxmlformats.org/officeDocument/2006/relationships/image" Target="media/image6.gif"/><Relationship Id="rId31" Type="http://schemas.openxmlformats.org/officeDocument/2006/relationships/image" Target="media/image27.gif"/><Relationship Id="rId52" Type="http://schemas.openxmlformats.org/officeDocument/2006/relationships/image" Target="media/image48.gif"/><Relationship Id="rId73" Type="http://schemas.openxmlformats.org/officeDocument/2006/relationships/image" Target="media/image69.gif"/><Relationship Id="rId78" Type="http://schemas.openxmlformats.org/officeDocument/2006/relationships/image" Target="media/image74.gif"/><Relationship Id="rId94" Type="http://schemas.openxmlformats.org/officeDocument/2006/relationships/image" Target="media/image90.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43" Type="http://schemas.openxmlformats.org/officeDocument/2006/relationships/image" Target="media/image139.gif"/><Relationship Id="rId148" Type="http://schemas.openxmlformats.org/officeDocument/2006/relationships/image" Target="media/image144.gif"/><Relationship Id="rId164" Type="http://schemas.openxmlformats.org/officeDocument/2006/relationships/image" Target="media/image160.gif"/><Relationship Id="rId169" Type="http://schemas.openxmlformats.org/officeDocument/2006/relationships/image" Target="media/image165.gif"/><Relationship Id="rId185" Type="http://schemas.openxmlformats.org/officeDocument/2006/relationships/image" Target="media/image181.gif"/><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image" Target="media/image176.gif"/><Relationship Id="rId210" Type="http://schemas.openxmlformats.org/officeDocument/2006/relationships/image" Target="media/image206.gif"/><Relationship Id="rId215" Type="http://schemas.openxmlformats.org/officeDocument/2006/relationships/image" Target="media/image211.gif"/><Relationship Id="rId236" Type="http://schemas.openxmlformats.org/officeDocument/2006/relationships/image" Target="media/image232.gif"/><Relationship Id="rId257" Type="http://schemas.openxmlformats.org/officeDocument/2006/relationships/image" Target="media/image253.gif"/><Relationship Id="rId278" Type="http://schemas.openxmlformats.org/officeDocument/2006/relationships/image" Target="media/image274.gif"/><Relationship Id="rId26" Type="http://schemas.openxmlformats.org/officeDocument/2006/relationships/image" Target="media/image22.gif"/><Relationship Id="rId231" Type="http://schemas.openxmlformats.org/officeDocument/2006/relationships/image" Target="media/image227.gif"/><Relationship Id="rId252" Type="http://schemas.openxmlformats.org/officeDocument/2006/relationships/image" Target="media/image248.gif"/><Relationship Id="rId273" Type="http://schemas.openxmlformats.org/officeDocument/2006/relationships/image" Target="media/image269.gif"/><Relationship Id="rId294" Type="http://schemas.openxmlformats.org/officeDocument/2006/relationships/image" Target="media/image290.gif"/><Relationship Id="rId308" Type="http://schemas.openxmlformats.org/officeDocument/2006/relationships/image" Target="media/image304.gif"/><Relationship Id="rId47" Type="http://schemas.openxmlformats.org/officeDocument/2006/relationships/image" Target="media/image43.gif"/><Relationship Id="rId68" Type="http://schemas.openxmlformats.org/officeDocument/2006/relationships/image" Target="media/image64.gif"/><Relationship Id="rId89" Type="http://schemas.openxmlformats.org/officeDocument/2006/relationships/image" Target="media/image85.gif"/><Relationship Id="rId112" Type="http://schemas.openxmlformats.org/officeDocument/2006/relationships/image" Target="media/image108.gif"/><Relationship Id="rId133" Type="http://schemas.openxmlformats.org/officeDocument/2006/relationships/image" Target="media/image129.gif"/><Relationship Id="rId154" Type="http://schemas.openxmlformats.org/officeDocument/2006/relationships/image" Target="media/image150.gif"/><Relationship Id="rId175" Type="http://schemas.openxmlformats.org/officeDocument/2006/relationships/image" Target="media/image171.gif"/><Relationship Id="rId196" Type="http://schemas.openxmlformats.org/officeDocument/2006/relationships/image" Target="media/image192.gif"/><Relationship Id="rId200" Type="http://schemas.openxmlformats.org/officeDocument/2006/relationships/image" Target="media/image196.gif"/><Relationship Id="rId16" Type="http://schemas.openxmlformats.org/officeDocument/2006/relationships/image" Target="media/image12.gif"/><Relationship Id="rId221" Type="http://schemas.openxmlformats.org/officeDocument/2006/relationships/image" Target="media/image217.gif"/><Relationship Id="rId242" Type="http://schemas.openxmlformats.org/officeDocument/2006/relationships/image" Target="media/image238.gif"/><Relationship Id="rId263" Type="http://schemas.openxmlformats.org/officeDocument/2006/relationships/image" Target="media/image259.gif"/><Relationship Id="rId284" Type="http://schemas.openxmlformats.org/officeDocument/2006/relationships/image" Target="media/image280.gif"/><Relationship Id="rId37" Type="http://schemas.openxmlformats.org/officeDocument/2006/relationships/image" Target="media/image33.gif"/><Relationship Id="rId58" Type="http://schemas.openxmlformats.org/officeDocument/2006/relationships/image" Target="media/image54.gif"/><Relationship Id="rId79" Type="http://schemas.openxmlformats.org/officeDocument/2006/relationships/image" Target="media/image75.gif"/><Relationship Id="rId102" Type="http://schemas.openxmlformats.org/officeDocument/2006/relationships/image" Target="media/image98.gif"/><Relationship Id="rId123" Type="http://schemas.openxmlformats.org/officeDocument/2006/relationships/image" Target="media/image119.gif"/><Relationship Id="rId144" Type="http://schemas.openxmlformats.org/officeDocument/2006/relationships/image" Target="media/image140.gif"/><Relationship Id="rId90" Type="http://schemas.openxmlformats.org/officeDocument/2006/relationships/image" Target="media/image86.gif"/><Relationship Id="rId165" Type="http://schemas.openxmlformats.org/officeDocument/2006/relationships/image" Target="media/image161.gif"/><Relationship Id="rId186" Type="http://schemas.openxmlformats.org/officeDocument/2006/relationships/image" Target="media/image182.gif"/><Relationship Id="rId211" Type="http://schemas.openxmlformats.org/officeDocument/2006/relationships/image" Target="media/image207.gif"/><Relationship Id="rId232" Type="http://schemas.openxmlformats.org/officeDocument/2006/relationships/image" Target="media/image228.gif"/><Relationship Id="rId253" Type="http://schemas.openxmlformats.org/officeDocument/2006/relationships/image" Target="media/image249.gif"/><Relationship Id="rId274" Type="http://schemas.openxmlformats.org/officeDocument/2006/relationships/image" Target="media/image270.gif"/><Relationship Id="rId295" Type="http://schemas.openxmlformats.org/officeDocument/2006/relationships/image" Target="media/image291.gif"/><Relationship Id="rId309" Type="http://schemas.openxmlformats.org/officeDocument/2006/relationships/image" Target="media/image305.gif"/><Relationship Id="rId27" Type="http://schemas.openxmlformats.org/officeDocument/2006/relationships/image" Target="media/image23.gif"/><Relationship Id="rId48" Type="http://schemas.openxmlformats.org/officeDocument/2006/relationships/image" Target="media/image44.gif"/><Relationship Id="rId69" Type="http://schemas.openxmlformats.org/officeDocument/2006/relationships/image" Target="media/image65.gif"/><Relationship Id="rId113" Type="http://schemas.openxmlformats.org/officeDocument/2006/relationships/image" Target="media/image109.jpeg"/><Relationship Id="rId134" Type="http://schemas.openxmlformats.org/officeDocument/2006/relationships/image" Target="media/image130.gif"/><Relationship Id="rId80" Type="http://schemas.openxmlformats.org/officeDocument/2006/relationships/image" Target="media/image76.gif"/><Relationship Id="rId155" Type="http://schemas.openxmlformats.org/officeDocument/2006/relationships/image" Target="media/image151.gif"/><Relationship Id="rId176" Type="http://schemas.openxmlformats.org/officeDocument/2006/relationships/image" Target="media/image172.gif"/><Relationship Id="rId197" Type="http://schemas.openxmlformats.org/officeDocument/2006/relationships/image" Target="media/image193.gif"/><Relationship Id="rId201" Type="http://schemas.openxmlformats.org/officeDocument/2006/relationships/image" Target="media/image197.gif"/><Relationship Id="rId222" Type="http://schemas.openxmlformats.org/officeDocument/2006/relationships/image" Target="media/image218.gif"/><Relationship Id="rId243" Type="http://schemas.openxmlformats.org/officeDocument/2006/relationships/image" Target="media/image239.gif"/><Relationship Id="rId264" Type="http://schemas.openxmlformats.org/officeDocument/2006/relationships/image" Target="media/image260.gif"/><Relationship Id="rId285" Type="http://schemas.openxmlformats.org/officeDocument/2006/relationships/image" Target="media/image281.gif"/><Relationship Id="rId17" Type="http://schemas.openxmlformats.org/officeDocument/2006/relationships/image" Target="media/image13.gif"/><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9.gif"/><Relationship Id="rId124" Type="http://schemas.openxmlformats.org/officeDocument/2006/relationships/image" Target="media/image120.gif"/><Relationship Id="rId310" Type="http://schemas.openxmlformats.org/officeDocument/2006/relationships/image" Target="media/image306.gif"/><Relationship Id="rId70" Type="http://schemas.openxmlformats.org/officeDocument/2006/relationships/image" Target="media/image66.gif"/><Relationship Id="rId91" Type="http://schemas.openxmlformats.org/officeDocument/2006/relationships/image" Target="media/image87.gif"/><Relationship Id="rId145" Type="http://schemas.openxmlformats.org/officeDocument/2006/relationships/image" Target="media/image141.gif"/><Relationship Id="rId166" Type="http://schemas.openxmlformats.org/officeDocument/2006/relationships/image" Target="media/image162.gif"/><Relationship Id="rId187" Type="http://schemas.openxmlformats.org/officeDocument/2006/relationships/image" Target="media/image183.gif"/><Relationship Id="rId1" Type="http://schemas.openxmlformats.org/officeDocument/2006/relationships/styles" Target="styles.xml"/><Relationship Id="rId212" Type="http://schemas.openxmlformats.org/officeDocument/2006/relationships/image" Target="media/image208.gif"/><Relationship Id="rId233" Type="http://schemas.openxmlformats.org/officeDocument/2006/relationships/image" Target="media/image229.gif"/><Relationship Id="rId254" Type="http://schemas.openxmlformats.org/officeDocument/2006/relationships/image" Target="media/image250.gif"/><Relationship Id="rId28" Type="http://schemas.openxmlformats.org/officeDocument/2006/relationships/image" Target="media/image24.gif"/><Relationship Id="rId49" Type="http://schemas.openxmlformats.org/officeDocument/2006/relationships/image" Target="media/image45.gif"/><Relationship Id="rId114" Type="http://schemas.openxmlformats.org/officeDocument/2006/relationships/image" Target="media/image110.gif"/><Relationship Id="rId275" Type="http://schemas.openxmlformats.org/officeDocument/2006/relationships/image" Target="media/image271.gif"/><Relationship Id="rId296" Type="http://schemas.openxmlformats.org/officeDocument/2006/relationships/image" Target="media/image292.gif"/><Relationship Id="rId300" Type="http://schemas.openxmlformats.org/officeDocument/2006/relationships/image" Target="media/image296.gif"/><Relationship Id="rId60" Type="http://schemas.openxmlformats.org/officeDocument/2006/relationships/image" Target="media/image56.gif"/><Relationship Id="rId81" Type="http://schemas.openxmlformats.org/officeDocument/2006/relationships/image" Target="media/image77.gif"/><Relationship Id="rId135" Type="http://schemas.openxmlformats.org/officeDocument/2006/relationships/image" Target="media/image131.gif"/><Relationship Id="rId156" Type="http://schemas.openxmlformats.org/officeDocument/2006/relationships/image" Target="media/image152.gif"/><Relationship Id="rId177" Type="http://schemas.openxmlformats.org/officeDocument/2006/relationships/image" Target="media/image173.gif"/><Relationship Id="rId198" Type="http://schemas.openxmlformats.org/officeDocument/2006/relationships/image" Target="media/image194.gif"/><Relationship Id="rId202" Type="http://schemas.openxmlformats.org/officeDocument/2006/relationships/image" Target="media/image198.gif"/><Relationship Id="rId223" Type="http://schemas.openxmlformats.org/officeDocument/2006/relationships/image" Target="media/image219.gif"/><Relationship Id="rId244" Type="http://schemas.openxmlformats.org/officeDocument/2006/relationships/image" Target="media/image240.gif"/><Relationship Id="rId18" Type="http://schemas.openxmlformats.org/officeDocument/2006/relationships/image" Target="media/image14.gif"/><Relationship Id="rId39" Type="http://schemas.openxmlformats.org/officeDocument/2006/relationships/image" Target="media/image35.gif"/><Relationship Id="rId265" Type="http://schemas.openxmlformats.org/officeDocument/2006/relationships/image" Target="media/image261.gif"/><Relationship Id="rId286" Type="http://schemas.openxmlformats.org/officeDocument/2006/relationships/image" Target="media/image282.gif"/><Relationship Id="rId50" Type="http://schemas.openxmlformats.org/officeDocument/2006/relationships/image" Target="media/image46.gif"/><Relationship Id="rId104" Type="http://schemas.openxmlformats.org/officeDocument/2006/relationships/image" Target="media/image100.gif"/><Relationship Id="rId125" Type="http://schemas.openxmlformats.org/officeDocument/2006/relationships/image" Target="media/image121.gif"/><Relationship Id="rId146" Type="http://schemas.openxmlformats.org/officeDocument/2006/relationships/image" Target="media/image142.gif"/><Relationship Id="rId167" Type="http://schemas.openxmlformats.org/officeDocument/2006/relationships/image" Target="media/image163.gif"/><Relationship Id="rId188" Type="http://schemas.openxmlformats.org/officeDocument/2006/relationships/image" Target="media/image184.gif"/><Relationship Id="rId311" Type="http://schemas.openxmlformats.org/officeDocument/2006/relationships/image" Target="media/image307.gif"/><Relationship Id="rId71" Type="http://schemas.openxmlformats.org/officeDocument/2006/relationships/image" Target="media/image67.gif"/><Relationship Id="rId92" Type="http://schemas.openxmlformats.org/officeDocument/2006/relationships/image" Target="media/image88.gif"/><Relationship Id="rId213" Type="http://schemas.openxmlformats.org/officeDocument/2006/relationships/image" Target="media/image209.gif"/><Relationship Id="rId234" Type="http://schemas.openxmlformats.org/officeDocument/2006/relationships/image" Target="media/image230.gif"/><Relationship Id="rId2" Type="http://schemas.microsoft.com/office/2007/relationships/stylesWithEffects" Target="stylesWithEffects.xml"/><Relationship Id="rId29" Type="http://schemas.openxmlformats.org/officeDocument/2006/relationships/image" Target="media/image25.gif"/><Relationship Id="rId255" Type="http://schemas.openxmlformats.org/officeDocument/2006/relationships/image" Target="media/image251.gif"/><Relationship Id="rId276" Type="http://schemas.openxmlformats.org/officeDocument/2006/relationships/image" Target="media/image272.jpeg"/><Relationship Id="rId297" Type="http://schemas.openxmlformats.org/officeDocument/2006/relationships/image" Target="media/image293.gif"/><Relationship Id="rId40" Type="http://schemas.openxmlformats.org/officeDocument/2006/relationships/image" Target="media/image36.gif"/><Relationship Id="rId115" Type="http://schemas.openxmlformats.org/officeDocument/2006/relationships/image" Target="media/image111.gif"/><Relationship Id="rId136" Type="http://schemas.openxmlformats.org/officeDocument/2006/relationships/image" Target="media/image132.gif"/><Relationship Id="rId157" Type="http://schemas.openxmlformats.org/officeDocument/2006/relationships/image" Target="media/image153.gif"/><Relationship Id="rId178" Type="http://schemas.openxmlformats.org/officeDocument/2006/relationships/image" Target="media/image174.gif"/><Relationship Id="rId301" Type="http://schemas.openxmlformats.org/officeDocument/2006/relationships/image" Target="media/image29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4670</Words>
  <Characters>26625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Perm SOFT</Company>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ФМСХ_222_4</dc:creator>
  <cp:lastModifiedBy>ФМСХ_222_4</cp:lastModifiedBy>
  <cp:revision>1</cp:revision>
  <dcterms:created xsi:type="dcterms:W3CDTF">2020-03-18T06:58:00Z</dcterms:created>
  <dcterms:modified xsi:type="dcterms:W3CDTF">2020-03-18T07:02:00Z</dcterms:modified>
</cp:coreProperties>
</file>